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4" w:name="_GoBack"/>
      <w:bookmarkEnd w:id="4"/>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ins w:id="0" w:author="Jona" w:date="2024-05-30T15:42:18Z">
        <w:r>
          <w:rPr>
            <w:rFonts w:hint="eastAsia" w:ascii="方正小标宋简体" w:hAnsi="方正小标宋简体" w:eastAsia="方正小标宋简体" w:cs="方正小标宋简体"/>
            <w:sz w:val="52"/>
            <w:szCs w:val="52"/>
            <w:lang w:val="en-US" w:eastAsia="zh-CN"/>
          </w:rPr>
          <w:t>2</w:t>
        </w:r>
      </w:ins>
      <w:ins w:id="1" w:author="Jona" w:date="2024-05-30T15:42:19Z">
        <w:r>
          <w:rPr>
            <w:rFonts w:hint="eastAsia" w:ascii="方正小标宋简体" w:hAnsi="方正小标宋简体" w:eastAsia="方正小标宋简体" w:cs="方正小标宋简体"/>
            <w:sz w:val="52"/>
            <w:szCs w:val="52"/>
            <w:lang w:val="en-US" w:eastAsia="zh-CN"/>
          </w:rPr>
          <w:t>024</w:t>
        </w:r>
      </w:ins>
      <w:del w:id="2" w:author="Jona" w:date="2024-05-30T15:42:16Z">
        <w:r>
          <w:rPr>
            <w:rFonts w:hint="eastAsia" w:ascii="方正小标宋简体" w:hAnsi="方正小标宋简体" w:eastAsia="方正小标宋简体" w:cs="方正小标宋简体"/>
            <w:sz w:val="52"/>
            <w:szCs w:val="52"/>
          </w:rPr>
          <w:delText>××</w:delText>
        </w:r>
      </w:del>
      <w:r>
        <w:rPr>
          <w:rFonts w:hint="eastAsia" w:ascii="方正小标宋简体" w:hAnsi="方正小标宋简体" w:eastAsia="方正小标宋简体" w:cs="方正小标宋简体"/>
          <w:sz w:val="52"/>
          <w:szCs w:val="52"/>
        </w:rPr>
        <w:t>年</w:t>
      </w:r>
      <w:del w:id="3" w:author="Jona" w:date="2024-05-30T15:42:31Z">
        <w:r>
          <w:rPr>
            <w:rFonts w:hint="eastAsia" w:ascii="方正小标宋简体" w:hAnsi="方正小标宋简体" w:eastAsia="方正小标宋简体" w:cs="方正小标宋简体"/>
            <w:sz w:val="52"/>
            <w:szCs w:val="52"/>
          </w:rPr>
          <w:delText>××部门</w:delText>
        </w:r>
      </w:del>
      <w:ins w:id="4" w:author="Jona" w:date="2024-05-30T15:42:31Z">
        <w:r>
          <w:rPr>
            <w:rFonts w:hint="eastAsia" w:ascii="方正小标宋简体" w:hAnsi="方正小标宋简体" w:eastAsia="方正小标宋简体" w:cs="方正小标宋简体"/>
            <w:sz w:val="52"/>
            <w:szCs w:val="52"/>
            <w:lang w:eastAsia="zh-CN"/>
          </w:rPr>
          <w:t>临高</w:t>
        </w:r>
      </w:ins>
      <w:ins w:id="5" w:author="Jona" w:date="2024-05-30T15:42:32Z">
        <w:r>
          <w:rPr>
            <w:rFonts w:hint="eastAsia" w:ascii="方正小标宋简体" w:hAnsi="方正小标宋简体" w:eastAsia="方正小标宋简体" w:cs="方正小标宋简体"/>
            <w:sz w:val="52"/>
            <w:szCs w:val="52"/>
            <w:lang w:eastAsia="zh-CN"/>
          </w:rPr>
          <w:t>县</w:t>
        </w:r>
      </w:ins>
      <w:ins w:id="6" w:author="Jona" w:date="2024-05-30T15:42:33Z">
        <w:r>
          <w:rPr>
            <w:rFonts w:hint="eastAsia" w:ascii="方正小标宋简体" w:hAnsi="方正小标宋简体" w:eastAsia="方正小标宋简体" w:cs="方正小标宋简体"/>
            <w:sz w:val="52"/>
            <w:szCs w:val="52"/>
            <w:lang w:eastAsia="zh-CN"/>
          </w:rPr>
          <w:t>商务局</w:t>
        </w:r>
      </w:ins>
      <w:r>
        <w:rPr>
          <w:rFonts w:hint="eastAsia" w:ascii="方正小标宋简体" w:hAnsi="方正小标宋简体" w:eastAsia="方正小标宋简体" w:cs="方正小标宋简体"/>
          <w:sz w:val="52"/>
          <w:szCs w:val="52"/>
        </w:rPr>
        <w:t>（</w:t>
      </w:r>
      <w:ins w:id="7" w:author="Jona" w:date="2024-05-31T12:29:50Z">
        <w:r>
          <w:rPr>
            <w:rFonts w:hint="eastAsia" w:ascii="方正小标宋简体" w:hAnsi="方正小标宋简体" w:eastAsia="方正小标宋简体" w:cs="方正小标宋简体"/>
            <w:sz w:val="52"/>
            <w:szCs w:val="52"/>
            <w:lang w:eastAsia="zh-CN"/>
          </w:rPr>
          <w:t>部门</w:t>
        </w:r>
      </w:ins>
      <w:del w:id="8" w:author="Jona" w:date="2024-05-30T15:42:36Z">
        <w:r>
          <w:rPr>
            <w:rFonts w:hint="eastAsia" w:ascii="方正小标宋简体" w:hAnsi="方正小标宋简体" w:eastAsia="方正小标宋简体" w:cs="方正小标宋简体"/>
            <w:sz w:val="52"/>
            <w:szCs w:val="52"/>
          </w:rPr>
          <w:delText>单位</w:delText>
        </w:r>
      </w:del>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del w:id="9" w:author="Jona" w:date="2024-05-30T15:42:50Z">
        <w:r>
          <w:rPr>
            <w:rFonts w:hint="eastAsia" w:ascii="仿宋_GB2312" w:hAnsi="黑体" w:eastAsia="仿宋_GB2312" w:cs="仿宋_GB2312"/>
            <w:sz w:val="32"/>
            <w:szCs w:val="32"/>
          </w:rPr>
          <w:delText xml:space="preserve"> ××</w:delText>
        </w:r>
      </w:del>
      <w:del w:id="10" w:author="Jona" w:date="2024-05-30T15:42:50Z">
        <w:r>
          <w:rPr>
            <w:rFonts w:hint="eastAsia" w:ascii="黑体" w:hAnsi="黑体" w:eastAsia="黑体"/>
            <w:sz w:val="32"/>
            <w:szCs w:val="32"/>
          </w:rPr>
          <w:delText>（部门或单位）</w:delText>
        </w:r>
      </w:del>
      <w:ins w:id="11" w:author="Jona" w:date="2024-05-30T15:42:50Z">
        <w:r>
          <w:rPr>
            <w:rFonts w:hint="eastAsia" w:ascii="仿宋_GB2312" w:hAnsi="黑体" w:eastAsia="仿宋_GB2312" w:cs="仿宋_GB2312"/>
            <w:sz w:val="32"/>
            <w:szCs w:val="32"/>
            <w:lang w:eastAsia="zh-CN"/>
          </w:rPr>
          <w:t>临高县</w:t>
        </w:r>
      </w:ins>
      <w:ins w:id="12" w:author="Jona" w:date="2024-05-30T15:42:52Z">
        <w:r>
          <w:rPr>
            <w:rFonts w:hint="eastAsia" w:ascii="仿宋_GB2312" w:hAnsi="黑体" w:eastAsia="仿宋_GB2312" w:cs="仿宋_GB2312"/>
            <w:sz w:val="32"/>
            <w:szCs w:val="32"/>
            <w:lang w:eastAsia="zh-CN"/>
          </w:rPr>
          <w:t>商务局（</w:t>
        </w:r>
      </w:ins>
      <w:ins w:id="13" w:author="Jona" w:date="2024-05-31T14:57:34Z">
        <w:r>
          <w:rPr>
            <w:rFonts w:hint="eastAsia" w:ascii="仿宋_GB2312" w:hAnsi="黑体" w:eastAsia="仿宋_GB2312" w:cs="仿宋_GB2312"/>
            <w:sz w:val="32"/>
            <w:szCs w:val="32"/>
            <w:lang w:eastAsia="zh-CN"/>
          </w:rPr>
          <w:t>部门</w:t>
        </w:r>
      </w:ins>
      <w:ins w:id="14" w:author="Jona" w:date="2024-05-30T15:42:52Z">
        <w:r>
          <w:rPr>
            <w:rFonts w:hint="eastAsia" w:ascii="仿宋_GB2312" w:hAnsi="黑体" w:eastAsia="仿宋_GB2312" w:cs="仿宋_GB2312"/>
            <w:sz w:val="32"/>
            <w:szCs w:val="32"/>
            <w:lang w:eastAsia="zh-CN"/>
          </w:rPr>
          <w:t>）</w:t>
        </w:r>
      </w:ins>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del w:id="15" w:author="Jona" w:date="2024-05-30T15:46:02Z"/>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2"/>
        </w:numPr>
        <w:spacing w:line="578" w:lineRule="exact"/>
        <w:ind w:firstLineChars="0"/>
        <w:jc w:val="left"/>
        <w:rPr>
          <w:ins w:id="17" w:author="Jona" w:date="2024-05-30T15:45:11Z"/>
          <w:rFonts w:hint="eastAsia" w:ascii="黑体" w:hAnsi="黑体" w:eastAsia="黑体"/>
          <w:color w:val="000000" w:themeColor="text1"/>
          <w:sz w:val="32"/>
          <w:szCs w:val="32"/>
          <w:u w:val="single" w:color="FFFFFF" w:themeColor="background1"/>
          <w14:textFill>
            <w14:solidFill>
              <w14:schemeClr w14:val="tx1"/>
            </w14:solidFill>
          </w14:textFill>
        </w:rPr>
        <w:pPrChange w:id="16" w:author="Jona" w:date="2024-05-30T15:46:02Z">
          <w:pPr>
            <w:pStyle w:val="6"/>
            <w:numPr>
              <w:ilvl w:val="0"/>
              <w:numId w:val="1"/>
            </w:numPr>
            <w:ind w:firstLineChars="0"/>
          </w:pPr>
        </w:pPrChange>
      </w:pPr>
      <w:del w:id="18" w:author="Jona" w:date="2024-05-30T15:46:01Z">
        <w:r>
          <w:rPr>
            <w:rFonts w:hint="eastAsia" w:ascii="黑体" w:hAnsi="黑体" w:eastAsia="黑体"/>
            <w:sz w:val="32"/>
            <w:szCs w:val="32"/>
          </w:rPr>
          <w:delText xml:space="preserve">  </w:delText>
        </w:r>
      </w:del>
      <w:ins w:id="19" w:author="Jona" w:date="2024-05-30T15:45:24Z">
        <w:r>
          <w:rPr>
            <w:rFonts w:hint="eastAsia" w:ascii="黑体" w:hAnsi="黑体" w:eastAsia="黑体"/>
            <w:color w:val="000000" w:themeColor="text1"/>
            <w:sz w:val="32"/>
            <w:szCs w:val="32"/>
            <w:u w:val="single" w:color="FFFFFF" w:themeColor="background1"/>
            <w:lang w:val="en-US" w:eastAsia="zh-CN"/>
            <w14:textFill>
              <w14:solidFill>
                <w14:schemeClr w14:val="tx1"/>
              </w14:solidFill>
            </w14:textFill>
          </w:rPr>
          <w:t xml:space="preserve"> </w:t>
        </w:r>
      </w:ins>
      <w:ins w:id="20" w:author="Jona" w:date="2024-05-30T15:45:25Z">
        <w:r>
          <w:rPr>
            <w:rFonts w:hint="eastAsia" w:ascii="黑体" w:hAnsi="黑体" w:eastAsia="黑体"/>
            <w:color w:val="000000" w:themeColor="text1"/>
            <w:sz w:val="32"/>
            <w:szCs w:val="32"/>
            <w:u w:val="single" w:color="FFFFFF" w:themeColor="background1"/>
            <w:lang w:val="en-US" w:eastAsia="zh-CN"/>
            <w14:textFill>
              <w14:solidFill>
                <w14:schemeClr w14:val="tx1"/>
              </w14:solidFill>
            </w14:textFill>
          </w:rPr>
          <w:t xml:space="preserve">   </w:t>
        </w:r>
      </w:ins>
    </w:p>
    <w:p>
      <w:pPr>
        <w:pStyle w:val="6"/>
        <w:numPr>
          <w:ilvl w:val="0"/>
          <w:numId w:val="1"/>
        </w:numPr>
        <w:spacing w:line="578" w:lineRule="exact"/>
        <w:ind w:firstLineChars="0"/>
        <w:rPr>
          <w:rFonts w:ascii="黑体" w:hAnsi="黑体" w:eastAsia="黑体"/>
          <w:sz w:val="32"/>
          <w:szCs w:val="32"/>
        </w:rPr>
      </w:pPr>
      <w:ins w:id="21" w:author="Jona" w:date="2024-05-30T15:45:55Z">
        <w:r>
          <w:rPr>
            <w:rFonts w:hint="eastAsia" w:ascii="黑体" w:hAnsi="黑体" w:eastAsia="黑体"/>
            <w:color w:val="000000" w:themeColor="text1"/>
            <w:sz w:val="32"/>
            <w:szCs w:val="32"/>
            <w:u w:val="single" w:color="FFFFFF" w:themeColor="background1"/>
            <w:lang w:val="en-US" w:eastAsia="zh-CN"/>
            <w14:textFill>
              <w14:solidFill>
                <w14:schemeClr w14:val="tx1"/>
              </w14:solidFill>
            </w14:textFill>
          </w:rPr>
          <w:t xml:space="preserve"> </w:t>
        </w:r>
      </w:ins>
      <w:ins w:id="22" w:author="Jona" w:date="2024-05-30T15:45:55Z">
        <w:r>
          <w:rPr>
            <w:rFonts w:hint="eastAsia" w:ascii="黑体" w:hAnsi="黑体" w:eastAsia="黑体" w:cs="黑体"/>
            <w:color w:val="000000" w:themeColor="text1"/>
            <w:sz w:val="32"/>
            <w:szCs w:val="32"/>
            <w:u w:val="single" w:color="FFFFFF" w:themeColor="background1"/>
            <w14:textFill>
              <w14:solidFill>
                <w14:schemeClr w14:val="tx1"/>
              </w14:solidFill>
            </w14:textFill>
          </w:rPr>
          <w:t>临高县商务局</w:t>
        </w:r>
      </w:ins>
      <w:ins w:id="23" w:author="Jona" w:date="2024-05-30T15:45:55Z">
        <w:r>
          <w:rPr>
            <w:rFonts w:hint="eastAsia" w:ascii="黑体" w:hAnsi="黑体" w:eastAsia="黑体"/>
            <w:color w:val="000000" w:themeColor="text1"/>
            <w:sz w:val="32"/>
            <w:szCs w:val="32"/>
            <w:u w:val="single" w:color="FFFFFF" w:themeColor="background1"/>
            <w14:textFill>
              <w14:solidFill>
                <w14:schemeClr w14:val="tx1"/>
              </w14:solidFill>
            </w14:textFill>
          </w:rPr>
          <w:t>（</w:t>
        </w:r>
      </w:ins>
      <w:ins w:id="24" w:author="Jona" w:date="2024-05-31T14:57:47Z">
        <w:r>
          <w:rPr>
            <w:rFonts w:hint="eastAsia" w:ascii="仿宋_GB2312" w:hAnsi="黑体" w:eastAsia="仿宋_GB2312" w:cs="仿宋_GB2312"/>
            <w:sz w:val="32"/>
            <w:szCs w:val="32"/>
            <w:lang w:eastAsia="zh-CN"/>
          </w:rPr>
          <w:t>部门</w:t>
        </w:r>
      </w:ins>
      <w:ins w:id="25" w:author="Jona" w:date="2024-05-30T15:45:55Z">
        <w:r>
          <w:rPr>
            <w:rFonts w:hint="eastAsia" w:ascii="黑体" w:hAnsi="黑体" w:eastAsia="黑体"/>
            <w:color w:val="000000" w:themeColor="text1"/>
            <w:sz w:val="32"/>
            <w:szCs w:val="32"/>
            <w:u w:val="single" w:color="FFFFFF" w:themeColor="background1"/>
            <w14:textFill>
              <w14:solidFill>
                <w14:schemeClr w14:val="tx1"/>
              </w14:solidFill>
            </w14:textFill>
          </w:rPr>
          <w:t>）</w:t>
        </w:r>
      </w:ins>
      <w:ins w:id="26" w:author="Jona" w:date="2024-05-30T15:45:55Z">
        <w:r>
          <w:rPr>
            <w:rFonts w:hint="eastAsia" w:ascii="黑体" w:hAnsi="黑体" w:eastAsia="黑体" w:cs="黑体"/>
            <w:color w:val="000000" w:themeColor="text1"/>
            <w:sz w:val="32"/>
            <w:szCs w:val="32"/>
            <w:u w:val="single" w:color="FFFFFF" w:themeColor="background1"/>
            <w14:textFill>
              <w14:solidFill>
                <w14:schemeClr w14:val="tx1"/>
              </w14:solidFill>
            </w14:textFill>
          </w:rPr>
          <w:t>202</w:t>
        </w:r>
      </w:ins>
      <w:ins w:id="27" w:author="Jona" w:date="2024-05-30T15:46:18Z">
        <w:r>
          <w:rPr>
            <w:rFonts w:hint="eastAsia" w:ascii="黑体" w:hAnsi="黑体" w:eastAsia="黑体" w:cs="黑体"/>
            <w:color w:val="000000" w:themeColor="text1"/>
            <w:sz w:val="32"/>
            <w:szCs w:val="32"/>
            <w:u w:val="single" w:color="FFFFFF" w:themeColor="background1"/>
            <w:lang w:val="en-US" w:eastAsia="zh-CN"/>
            <w14:textFill>
              <w14:solidFill>
                <w14:schemeClr w14:val="tx1"/>
              </w14:solidFill>
            </w14:textFill>
          </w:rPr>
          <w:t>4</w:t>
        </w:r>
      </w:ins>
      <w:ins w:id="28" w:author="Jona" w:date="2024-05-30T15:45:55Z">
        <w:r>
          <w:rPr>
            <w:rFonts w:hint="eastAsia" w:ascii="黑体" w:hAnsi="黑体" w:eastAsia="黑体"/>
            <w:color w:val="000000" w:themeColor="text1"/>
            <w:sz w:val="32"/>
            <w:szCs w:val="32"/>
            <w:u w:val="single" w:color="FFFFFF" w:themeColor="background1"/>
            <w14:textFill>
              <w14:solidFill>
                <w14:schemeClr w14:val="tx1"/>
              </w14:solidFill>
            </w14:textFill>
          </w:rPr>
          <w:t>年部门预算表</w:t>
        </w:r>
      </w:ins>
      <w:del w:id="29" w:author="Jona" w:date="2024-05-30T15:45:09Z">
        <w:r>
          <w:rPr>
            <w:rFonts w:hint="eastAsia" w:ascii="仿宋_GB2312" w:hAnsi="黑体" w:eastAsia="仿宋_GB2312" w:cs="仿宋_GB2312"/>
            <w:sz w:val="32"/>
            <w:szCs w:val="32"/>
          </w:rPr>
          <w:delText>××</w:delText>
        </w:r>
      </w:del>
      <w:del w:id="30" w:author="Jona" w:date="2024-05-30T15:45:09Z">
        <w:r>
          <w:rPr>
            <w:rFonts w:hint="eastAsia" w:ascii="黑体" w:hAnsi="黑体" w:eastAsia="黑体"/>
            <w:sz w:val="32"/>
            <w:szCs w:val="32"/>
          </w:rPr>
          <w:delText>（部门或单位）</w:delText>
        </w:r>
      </w:del>
      <w:del w:id="31" w:author="Jona" w:date="2024-05-30T15:45:09Z">
        <w:r>
          <w:rPr>
            <w:rFonts w:hint="eastAsia" w:ascii="仿宋_GB2312" w:hAnsi="黑体" w:eastAsia="仿宋_GB2312" w:cs="仿宋_GB2312"/>
            <w:sz w:val="32"/>
            <w:szCs w:val="32"/>
          </w:rPr>
          <w:delText>××</w:delText>
        </w:r>
      </w:del>
      <w:del w:id="32" w:author="Jona" w:date="2024-05-30T15:45:09Z">
        <w:r>
          <w:rPr>
            <w:rFonts w:hint="eastAsia" w:ascii="黑体" w:hAnsi="黑体" w:eastAsia="黑体"/>
            <w:sz w:val="32"/>
            <w:szCs w:val="32"/>
          </w:rPr>
          <w:delText>年部门（单位）预算表</w:delText>
        </w:r>
      </w:del>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ins w:id="33" w:author="Jona" w:date="2024-05-30T15:46:14Z"/>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黑体" w:hAnsi="黑体" w:eastAsia="黑体"/>
          <w:sz w:val="32"/>
          <w:szCs w:val="32"/>
        </w:rPr>
        <w:t xml:space="preserve">  </w:t>
      </w:r>
      <w:ins w:id="34" w:author="Jona" w:date="2024-05-30T15:46:14Z">
        <w:r>
          <w:rPr>
            <w:rFonts w:hint="eastAsia" w:ascii="黑体" w:hAnsi="黑体" w:eastAsia="黑体"/>
            <w:color w:val="000000" w:themeColor="text1"/>
            <w:sz w:val="32"/>
            <w:szCs w:val="32"/>
            <w:u w:val="single" w:color="FFFFFF" w:themeColor="background1"/>
            <w:lang w:eastAsia="zh-CN"/>
            <w14:textFill>
              <w14:solidFill>
                <w14:schemeClr w14:val="tx1"/>
              </w14:solidFill>
            </w14:textFill>
          </w:rPr>
          <w:t>临高县商务局</w:t>
        </w:r>
      </w:ins>
      <w:ins w:id="35" w:author="Jona" w:date="2024-05-30T15:46:14Z">
        <w:r>
          <w:rPr>
            <w:rFonts w:hint="eastAsia" w:ascii="黑体" w:hAnsi="黑体" w:eastAsia="黑体"/>
            <w:color w:val="000000" w:themeColor="text1"/>
            <w:sz w:val="32"/>
            <w:szCs w:val="32"/>
            <w:u w:val="single" w:color="FFFFFF" w:themeColor="background1"/>
            <w14:textFill>
              <w14:solidFill>
                <w14:schemeClr w14:val="tx1"/>
              </w14:solidFill>
            </w14:textFill>
          </w:rPr>
          <w:t>（</w:t>
        </w:r>
      </w:ins>
      <w:ins w:id="36" w:author="Jona" w:date="2024-05-31T14:57:50Z">
        <w:r>
          <w:rPr>
            <w:rFonts w:hint="eastAsia" w:ascii="仿宋_GB2312" w:hAnsi="黑体" w:eastAsia="仿宋_GB2312" w:cs="仿宋_GB2312"/>
            <w:sz w:val="32"/>
            <w:szCs w:val="32"/>
            <w:lang w:eastAsia="zh-CN"/>
          </w:rPr>
          <w:t>部门</w:t>
        </w:r>
      </w:ins>
      <w:ins w:id="37" w:author="Jona" w:date="2024-05-30T15:46:14Z">
        <w:r>
          <w:rPr>
            <w:rFonts w:hint="eastAsia" w:ascii="黑体" w:hAnsi="黑体" w:eastAsia="黑体"/>
            <w:color w:val="000000" w:themeColor="text1"/>
            <w:sz w:val="32"/>
            <w:szCs w:val="32"/>
            <w:u w:val="single" w:color="FFFFFF" w:themeColor="background1"/>
            <w14:textFill>
              <w14:solidFill>
                <w14:schemeClr w14:val="tx1"/>
              </w14:solidFill>
            </w14:textFill>
          </w:rPr>
          <w:t>）</w:t>
        </w:r>
      </w:ins>
      <w:ins w:id="38" w:author="Jona" w:date="2024-05-30T15:46:14Z">
        <w:r>
          <w:rPr>
            <w:rFonts w:hint="eastAsia" w:ascii="黑体" w:hAnsi="黑体" w:eastAsia="黑体"/>
            <w:color w:val="000000" w:themeColor="text1"/>
            <w:sz w:val="32"/>
            <w:szCs w:val="32"/>
            <w:u w:val="single" w:color="FFFFFF" w:themeColor="background1"/>
            <w:lang w:val="en-US" w:eastAsia="zh-CN"/>
            <w14:textFill>
              <w14:solidFill>
                <w14:schemeClr w14:val="tx1"/>
              </w14:solidFill>
            </w14:textFill>
          </w:rPr>
          <w:t>202</w:t>
        </w:r>
      </w:ins>
      <w:ins w:id="39" w:author="Jona" w:date="2024-05-30T15:46:22Z">
        <w:r>
          <w:rPr>
            <w:rFonts w:hint="eastAsia" w:ascii="黑体" w:hAnsi="黑体" w:eastAsia="黑体"/>
            <w:color w:val="000000" w:themeColor="text1"/>
            <w:sz w:val="32"/>
            <w:szCs w:val="32"/>
            <w:u w:val="single" w:color="FFFFFF" w:themeColor="background1"/>
            <w:lang w:val="en-US" w:eastAsia="zh-CN"/>
            <w14:textFill>
              <w14:solidFill>
                <w14:schemeClr w14:val="tx1"/>
              </w14:solidFill>
            </w14:textFill>
          </w:rPr>
          <w:t>4</w:t>
        </w:r>
      </w:ins>
      <w:ins w:id="40" w:author="Jona" w:date="2024-05-30T15:46:14Z">
        <w:r>
          <w:rPr>
            <w:rFonts w:hint="eastAsia" w:ascii="黑体" w:hAnsi="黑体" w:eastAsia="黑体"/>
            <w:color w:val="000000" w:themeColor="text1"/>
            <w:sz w:val="32"/>
            <w:szCs w:val="32"/>
            <w:u w:val="single" w:color="FFFFFF" w:themeColor="background1"/>
            <w:lang w:val="en-US" w:eastAsia="zh-CN"/>
            <w14:textFill>
              <w14:solidFill>
                <w14:schemeClr w14:val="tx1"/>
              </w14:solidFill>
            </w14:textFill>
          </w:rPr>
          <w:t>年</w:t>
        </w:r>
      </w:ins>
      <w:ins w:id="41" w:author="Jona" w:date="2024-05-30T15:46:14Z">
        <w:r>
          <w:rPr>
            <w:rFonts w:hint="eastAsia" w:ascii="黑体" w:hAnsi="黑体" w:eastAsia="黑体"/>
            <w:color w:val="000000" w:themeColor="text1"/>
            <w:sz w:val="32"/>
            <w:szCs w:val="32"/>
            <w:u w:val="single" w:color="FFFFFF" w:themeColor="background1"/>
            <w14:textFill>
              <w14:solidFill>
                <w14:schemeClr w14:val="tx1"/>
              </w14:solidFill>
            </w14:textFill>
          </w:rPr>
          <w:t>部门预算情况说明</w:t>
        </w:r>
      </w:ins>
    </w:p>
    <w:p>
      <w:pPr>
        <w:pStyle w:val="6"/>
        <w:numPr>
          <w:ilvl w:val="0"/>
          <w:numId w:val="1"/>
        </w:numPr>
        <w:spacing w:line="578" w:lineRule="exact"/>
        <w:ind w:firstLineChars="0"/>
        <w:jc w:val="left"/>
        <w:rPr>
          <w:del w:id="42" w:author="Jona" w:date="2024-05-30T15:46:14Z"/>
          <w:rFonts w:ascii="仿宋_GB2312" w:hAnsi="仿宋_GB2312" w:eastAsia="仿宋_GB2312" w:cs="仿宋_GB2312"/>
          <w:sz w:val="32"/>
          <w:szCs w:val="32"/>
        </w:rPr>
      </w:pPr>
      <w:del w:id="43" w:author="Jona" w:date="2024-05-30T15:46:14Z">
        <w:r>
          <w:rPr>
            <w:rFonts w:hint="eastAsia" w:ascii="仿宋_GB2312" w:hAnsi="黑体" w:eastAsia="仿宋_GB2312" w:cs="仿宋_GB2312"/>
            <w:sz w:val="32"/>
            <w:szCs w:val="32"/>
          </w:rPr>
          <w:delText>××</w:delText>
        </w:r>
      </w:del>
      <w:del w:id="44" w:author="Jona" w:date="2024-05-30T15:46:14Z">
        <w:r>
          <w:rPr>
            <w:rFonts w:hint="eastAsia" w:ascii="黑体" w:hAnsi="黑体" w:eastAsia="黑体"/>
            <w:sz w:val="32"/>
            <w:szCs w:val="32"/>
          </w:rPr>
          <w:delText>（部门或单位）</w:delText>
        </w:r>
      </w:del>
      <w:del w:id="45" w:author="Jona" w:date="2024-05-30T15:46:14Z">
        <w:r>
          <w:rPr>
            <w:rFonts w:hint="eastAsia" w:ascii="仿宋_GB2312" w:hAnsi="黑体" w:eastAsia="仿宋_GB2312" w:cs="仿宋_GB2312"/>
            <w:sz w:val="32"/>
            <w:szCs w:val="32"/>
          </w:rPr>
          <w:delText>××</w:delText>
        </w:r>
      </w:del>
      <w:del w:id="46" w:author="Jona" w:date="2024-05-30T15:46:14Z">
        <w:r>
          <w:rPr>
            <w:rFonts w:hint="eastAsia" w:ascii="黑体" w:hAnsi="黑体" w:eastAsia="黑体"/>
            <w:sz w:val="32"/>
            <w:szCs w:val="32"/>
          </w:rPr>
          <w:delText>年部门（单位）预算情况说明</w:delText>
        </w:r>
      </w:del>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del w:id="47" w:author="Jona" w:date="2024-05-30T15:46:32Z">
        <w:r>
          <w:rPr>
            <w:rFonts w:hint="eastAsia" w:ascii="仿宋_GB2312" w:hAnsi="黑体" w:eastAsia="仿宋_GB2312" w:cs="仿宋_GB2312"/>
            <w:sz w:val="32"/>
            <w:szCs w:val="32"/>
          </w:rPr>
          <w:delText>××</w:delText>
        </w:r>
      </w:del>
      <w:ins w:id="48" w:author="Jona" w:date="2024-05-30T15:46:32Z">
        <w:r>
          <w:rPr>
            <w:rFonts w:hint="eastAsia" w:ascii="仿宋_GB2312" w:hAnsi="黑体" w:eastAsia="仿宋_GB2312" w:cs="仿宋_GB2312"/>
            <w:sz w:val="32"/>
            <w:szCs w:val="32"/>
            <w:lang w:eastAsia="zh-CN"/>
          </w:rPr>
          <w:t>临高</w:t>
        </w:r>
      </w:ins>
      <w:ins w:id="49" w:author="Jona" w:date="2024-05-30T15:46:33Z">
        <w:r>
          <w:rPr>
            <w:rFonts w:hint="eastAsia" w:ascii="仿宋_GB2312" w:hAnsi="黑体" w:eastAsia="仿宋_GB2312" w:cs="仿宋_GB2312"/>
            <w:sz w:val="32"/>
            <w:szCs w:val="32"/>
            <w:lang w:eastAsia="zh-CN"/>
          </w:rPr>
          <w:t>县</w:t>
        </w:r>
      </w:ins>
      <w:ins w:id="50" w:author="Jona" w:date="2024-05-30T15:46:34Z">
        <w:r>
          <w:rPr>
            <w:rFonts w:hint="eastAsia" w:ascii="仿宋_GB2312" w:hAnsi="黑体" w:eastAsia="仿宋_GB2312" w:cs="仿宋_GB2312"/>
            <w:sz w:val="32"/>
            <w:szCs w:val="32"/>
            <w:lang w:eastAsia="zh-CN"/>
          </w:rPr>
          <w:t>商务局</w:t>
        </w:r>
      </w:ins>
      <w:r>
        <w:rPr>
          <w:rFonts w:hint="eastAsia" w:ascii="黑体" w:hAnsi="黑体" w:eastAsia="黑体"/>
          <w:sz w:val="32"/>
          <w:szCs w:val="32"/>
        </w:rPr>
        <w:t>（</w:t>
      </w:r>
      <w:del w:id="51" w:author="Jona" w:date="2024-05-30T15:46:38Z">
        <w:r>
          <w:rPr>
            <w:rFonts w:hint="eastAsia" w:ascii="黑体" w:hAnsi="黑体" w:eastAsia="黑体"/>
            <w:sz w:val="32"/>
            <w:szCs w:val="32"/>
          </w:rPr>
          <w:delText>部门或单位</w:delText>
        </w:r>
      </w:del>
      <w:ins w:id="52" w:author="Jona" w:date="2024-05-31T12:30:09Z">
        <w:r>
          <w:rPr>
            <w:rFonts w:hint="eastAsia" w:ascii="黑体" w:hAnsi="黑体" w:eastAsia="黑体"/>
            <w:sz w:val="32"/>
            <w:szCs w:val="32"/>
            <w:lang w:eastAsia="zh-CN"/>
          </w:rPr>
          <w:t>部门</w:t>
        </w:r>
      </w:ins>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580" w:lineRule="exact"/>
        <w:ind w:firstLine="640" w:firstLineChars="200"/>
        <w:rPr>
          <w:ins w:id="53"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54"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临高县商务局为主管全县内外贸易、国内外经济合作和综合招商引资工作的县政府工作部门。</w:t>
        </w:r>
      </w:ins>
    </w:p>
    <w:p>
      <w:pPr>
        <w:spacing w:line="580" w:lineRule="exact"/>
        <w:rPr>
          <w:ins w:id="55"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56"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一）贯彻执行党和国家关于国内外贸易、国际经济合作、利用外资、招商引资、会展业发展和口岸工作的方针政策、法律法规，执行县委、县政府决策部署和中国（海南）自由贸易试验区、中国特色自由贸易港政策措施。</w:t>
        </w:r>
      </w:ins>
    </w:p>
    <w:p>
      <w:pPr>
        <w:spacing w:line="580" w:lineRule="exact"/>
        <w:rPr>
          <w:ins w:id="57"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58"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二）研究拟订并组织实施全县内外贸易、国际经济合作、利用外资、招商引资、总部经济发展、会展业发展和口岸工作的政策规定、规章制度和发展战略，研究提出中国（海南）自由贸易试验区、中国特色自由贸易港商务和口岸领域的意见和建议。</w:t>
        </w:r>
      </w:ins>
    </w:p>
    <w:p>
      <w:pPr>
        <w:spacing w:line="580" w:lineRule="exact"/>
        <w:rPr>
          <w:ins w:id="59"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60"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（三）牵头探索内外贸易更加灵活的政策体系、监管模式和管理体制，组织实施贸易便利化改革措施，协调推进国际贸易单一窗口建设。</w:t>
        </w:r>
      </w:ins>
    </w:p>
    <w:p>
      <w:pPr>
        <w:spacing w:line="580" w:lineRule="exact"/>
        <w:rPr>
          <w:ins w:id="61"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62"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（四）负责全县总部经济发展工作。负责全县会展业发展工作。负责全县招商引资促进工作。负责全县电子商务发展工作。</w:t>
        </w:r>
      </w:ins>
    </w:p>
    <w:p>
      <w:pPr>
        <w:spacing w:line="580" w:lineRule="exact"/>
        <w:rPr>
          <w:ins w:id="63"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64"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（五）推进服务贸易创新发展，并会同有关部门组织实施，推进服务外包平台建设。</w:t>
        </w:r>
      </w:ins>
    </w:p>
    <w:p>
      <w:pPr>
        <w:spacing w:line="580" w:lineRule="exact"/>
        <w:rPr>
          <w:ins w:id="65"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66"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（六）负责拟订全县农贸市场、大宗商品批发市场、商业网点规划，并组织实施。推进本县农村市场体系建设，组织实施农村现代流通网络工程。</w:t>
        </w:r>
      </w:ins>
    </w:p>
    <w:p>
      <w:pPr>
        <w:spacing w:line="580" w:lineRule="exact"/>
        <w:rPr>
          <w:ins w:id="67"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68"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（七）指导全县商业信用销售，监督管理成品油流通、特殊流通行业。</w:t>
        </w:r>
      </w:ins>
    </w:p>
    <w:p>
      <w:pPr>
        <w:spacing w:line="580" w:lineRule="exact"/>
        <w:rPr>
          <w:ins w:id="69"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70"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（八）负责推进县内流通产业供给侧改革，负责商贸服务业行业管理，推动流通标准化建设和现代流通方式的发展。</w:t>
        </w:r>
      </w:ins>
    </w:p>
    <w:p>
      <w:pPr>
        <w:spacing w:line="580" w:lineRule="exact"/>
        <w:rPr>
          <w:ins w:id="71"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72"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（九）负责管理进出口贸易（含边境贸易），推进贸易自由化、便利化工作，依法监督县内技术引进、设备进口、国家限制出口技术的工作。</w:t>
        </w:r>
      </w:ins>
    </w:p>
    <w:p>
      <w:pPr>
        <w:spacing w:line="580" w:lineRule="exact"/>
        <w:rPr>
          <w:ins w:id="73"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74"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（十）负责全县外商投资企业的管理和服务工作、对外经济合作和相关对外援助工作，综合协调全县口岸管理工作。</w:t>
        </w:r>
      </w:ins>
    </w:p>
    <w:p>
      <w:pPr>
        <w:spacing w:line="580" w:lineRule="exact"/>
        <w:rPr>
          <w:ins w:id="75"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76"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（十一）负责对全县外贸行业进行指导和管理，会同有关部门协调商品进出口，促进贸易活动和外贸体系建设；贯彻执行国家赋予的对台港澳贸易政策，执行边境贸易管理职能。</w:t>
        </w:r>
      </w:ins>
    </w:p>
    <w:p>
      <w:pPr>
        <w:spacing w:line="580" w:lineRule="exact"/>
        <w:rPr>
          <w:ins w:id="77"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78"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（十二）按规定对再生资源回收、农贸市场规划建设、单用途商业预付卡、报废汽车回收、散装水泥等商贸行业进行管理。</w:t>
        </w:r>
      </w:ins>
    </w:p>
    <w:p>
      <w:pPr>
        <w:spacing w:line="580" w:lineRule="exact"/>
        <w:rPr>
          <w:ins w:id="79"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80"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（十三）组织全县内外贸行业工作人员的教育培训。培育、发展商贸行业协会，指导商贸行业协会工作。开展全县商贸国有企业改制工作。</w:t>
        </w:r>
      </w:ins>
    </w:p>
    <w:p>
      <w:pPr>
        <w:spacing w:line="580" w:lineRule="exact"/>
        <w:rPr>
          <w:ins w:id="81"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82"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（十四）负责中央和省级各类商务业务发展资金项目的申报和实施。</w:t>
        </w:r>
      </w:ins>
    </w:p>
    <w:p>
      <w:pPr>
        <w:spacing w:line="580" w:lineRule="exact"/>
        <w:rPr>
          <w:ins w:id="83"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84"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（十五）集中办理商务领域各项行政审批事项</w:t>
        </w:r>
      </w:ins>
    </w:p>
    <w:p>
      <w:pPr>
        <w:spacing w:line="580" w:lineRule="exact"/>
        <w:rPr>
          <w:ins w:id="85"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86"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（十六）承办县政府和上级部门交办的其他工作。</w:t>
        </w:r>
      </w:ins>
    </w:p>
    <w:p>
      <w:pPr>
        <w:pStyle w:val="6"/>
        <w:numPr>
          <w:ilvl w:val="0"/>
          <w:numId w:val="6"/>
        </w:numPr>
        <w:spacing w:line="578" w:lineRule="exact"/>
        <w:ind w:firstLineChars="0"/>
        <w:jc w:val="left"/>
        <w:rPr>
          <w:del w:id="87" w:author="Jona" w:date="2024-05-30T15:46:56Z"/>
          <w:rFonts w:hint="eastAsia" w:ascii="仿宋" w:hAnsi="仿宋" w:eastAsia="仿宋" w:cs="仿宋"/>
          <w:sz w:val="32"/>
          <w:szCs w:val="32"/>
        </w:rPr>
      </w:pPr>
      <w:del w:id="88" w:author="Jona" w:date="2024-05-30T15:46:56Z">
        <w:r>
          <w:rPr>
            <w:rFonts w:hint="eastAsia" w:ascii="仿宋" w:hAnsi="仿宋" w:eastAsia="仿宋" w:cs="仿宋"/>
            <w:sz w:val="32"/>
            <w:szCs w:val="32"/>
          </w:rPr>
          <w:delText>拟订××××</w:delText>
        </w:r>
      </w:del>
    </w:p>
    <w:p>
      <w:pPr>
        <w:pStyle w:val="6"/>
        <w:numPr>
          <w:ilvl w:val="0"/>
          <w:numId w:val="6"/>
        </w:numPr>
        <w:spacing w:line="578" w:lineRule="exact"/>
        <w:ind w:firstLineChars="0"/>
        <w:jc w:val="left"/>
        <w:rPr>
          <w:del w:id="89" w:author="Jona" w:date="2024-05-30T15:46:56Z"/>
          <w:rFonts w:hint="eastAsia" w:ascii="仿宋" w:hAnsi="仿宋" w:eastAsia="仿宋" w:cs="仿宋"/>
          <w:sz w:val="32"/>
          <w:szCs w:val="32"/>
        </w:rPr>
      </w:pPr>
      <w:del w:id="90" w:author="Jona" w:date="2024-05-30T15:46:56Z">
        <w:r>
          <w:rPr>
            <w:rFonts w:hint="eastAsia" w:ascii="仿宋" w:hAnsi="仿宋" w:eastAsia="仿宋" w:cs="仿宋"/>
            <w:sz w:val="32"/>
            <w:szCs w:val="32"/>
          </w:rPr>
          <w:delText>起草××××</w:delText>
        </w:r>
      </w:del>
    </w:p>
    <w:p>
      <w:pPr>
        <w:spacing w:line="578" w:lineRule="exact"/>
        <w:ind w:left="640" w:leftChars="305" w:firstLine="160" w:firstLineChars="50"/>
        <w:jc w:val="left"/>
        <w:rPr>
          <w:del w:id="91" w:author="Jona" w:date="2024-05-30T15:46:56Z"/>
          <w:rFonts w:ascii="仿宋_GB2312" w:hAnsi="黑体" w:eastAsia="仿宋_GB2312" w:cs="仿宋_GB2312"/>
          <w:sz w:val="32"/>
          <w:szCs w:val="32"/>
        </w:rPr>
      </w:pPr>
      <w:del w:id="92" w:author="Jona" w:date="2024-05-30T15:46:56Z">
        <w:r>
          <w:rPr>
            <w:rFonts w:ascii="仿宋_GB2312" w:hAnsi="黑体" w:eastAsia="仿宋_GB2312" w:cs="仿宋_GB2312"/>
            <w:sz w:val="32"/>
            <w:szCs w:val="32"/>
          </w:rPr>
          <w:delText>……</w:delText>
        </w:r>
      </w:del>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800" w:firstLineChars="250"/>
        <w:jc w:val="left"/>
        <w:rPr>
          <w:ins w:id="93" w:author="Jona" w:date="2024-05-31T12:31:00Z"/>
          <w:rFonts w:hint="eastAsia" w:ascii="仿宋" w:hAnsi="仿宋" w:eastAsia="仿宋" w:cs="仿宋"/>
          <w:color w:val="000000" w:themeColor="text1"/>
          <w:sz w:val="32"/>
          <w:szCs w:val="32"/>
          <w:u w:val="single" w:color="FFFFFF" w:themeColor="background1"/>
          <w14:textFill>
            <w14:solidFill>
              <w14:schemeClr w14:val="tx1"/>
            </w14:solidFill>
          </w14:textFill>
        </w:rPr>
      </w:pPr>
      <w:ins w:id="94" w:author="Jona" w:date="2024-05-31T12:31:00Z">
        <w:r>
          <w:rPr>
            <w:rFonts w:hint="eastAsia" w:ascii="仿宋" w:hAnsi="仿宋" w:eastAsia="仿宋" w:cs="仿宋"/>
            <w:color w:val="000000" w:themeColor="text1"/>
            <w:sz w:val="32"/>
            <w:szCs w:val="32"/>
            <w:u w:val="single" w:color="FFFFFF" w:themeColor="background1"/>
            <w14:textFill>
              <w14:solidFill>
                <w14:schemeClr w14:val="tx1"/>
              </w14:solidFill>
            </w14:textFill>
          </w:rPr>
          <w:t>纳</w:t>
        </w:r>
      </w:ins>
      <w:ins w:id="95" w:author="Jona" w:date="2024-05-31T12:31:00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入临高县商务局</w:t>
        </w:r>
      </w:ins>
      <w:ins w:id="96" w:author="Jona" w:date="2024-05-31T12:31:00Z">
        <w:r>
          <w:rPr>
            <w:rFonts w:hint="eastAsia" w:ascii="仿宋" w:hAnsi="仿宋" w:eastAsia="仿宋" w:cs="仿宋"/>
            <w:color w:val="000000" w:themeColor="text1"/>
            <w:sz w:val="32"/>
            <w:szCs w:val="32"/>
            <w:u w:val="single" w:color="FFFFFF" w:themeColor="background1"/>
            <w14:textFill>
              <w14:solidFill>
                <w14:schemeClr w14:val="tx1"/>
              </w14:solidFill>
            </w14:textFill>
          </w:rPr>
          <w:t>（部门）</w:t>
        </w:r>
      </w:ins>
      <w:ins w:id="97" w:author="Jona" w:date="2024-05-31T12:31:00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202</w:t>
        </w:r>
      </w:ins>
      <w:ins w:id="98" w:author="Jona" w:date="2024-05-31T12:31:05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4</w:t>
        </w:r>
      </w:ins>
      <w:ins w:id="99" w:author="Jona" w:date="2024-05-31T12:31:00Z">
        <w:r>
          <w:rPr>
            <w:rFonts w:hint="eastAsia" w:ascii="仿宋" w:hAnsi="仿宋" w:eastAsia="仿宋" w:cs="仿宋"/>
            <w:color w:val="000000" w:themeColor="text1"/>
            <w:sz w:val="32"/>
            <w:szCs w:val="32"/>
            <w:u w:val="single" w:color="FFFFFF" w:themeColor="background1"/>
            <w14:textFill>
              <w14:solidFill>
                <w14:schemeClr w14:val="tx1"/>
              </w14:solidFill>
            </w14:textFill>
          </w:rPr>
          <w:t>年部门预算编制范围的二级预算单位包括：</w:t>
        </w:r>
      </w:ins>
    </w:p>
    <w:p>
      <w:pPr>
        <w:pStyle w:val="6"/>
        <w:numPr>
          <w:ilvl w:val="0"/>
          <w:numId w:val="7"/>
        </w:numPr>
        <w:ind w:firstLineChars="0"/>
        <w:jc w:val="left"/>
        <w:rPr>
          <w:ins w:id="100" w:author="Jona" w:date="2024-05-31T12:31:00Z"/>
          <w:rFonts w:hint="eastAsia" w:ascii="仿宋" w:hAnsi="仿宋" w:eastAsia="仿宋" w:cs="仿宋"/>
          <w:color w:val="000000" w:themeColor="text1"/>
          <w:sz w:val="32"/>
          <w:szCs w:val="32"/>
          <w:u w:val="single" w:color="FFFFFF" w:themeColor="background1"/>
          <w14:textFill>
            <w14:solidFill>
              <w14:schemeClr w14:val="tx1"/>
            </w14:solidFill>
          </w14:textFill>
        </w:rPr>
      </w:pPr>
      <w:ins w:id="101" w:author="Jona" w:date="2024-05-31T12:31:00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临高县商务局本级</w:t>
        </w:r>
      </w:ins>
    </w:p>
    <w:p>
      <w:pPr>
        <w:pStyle w:val="6"/>
        <w:numPr>
          <w:ilvl w:val="0"/>
          <w:numId w:val="7"/>
        </w:numPr>
        <w:ind w:firstLineChars="0"/>
        <w:jc w:val="left"/>
        <w:rPr>
          <w:ins w:id="102" w:author="Jona" w:date="2024-05-31T12:31:00Z"/>
          <w:rFonts w:hint="eastAsia" w:ascii="仿宋" w:hAnsi="仿宋" w:eastAsia="仿宋" w:cs="仿宋"/>
          <w:color w:val="000000" w:themeColor="text1"/>
          <w:sz w:val="32"/>
          <w:szCs w:val="32"/>
          <w:u w:val="single" w:color="FFFFFF" w:themeColor="background1"/>
          <w14:textFill>
            <w14:solidFill>
              <w14:schemeClr w14:val="tx1"/>
            </w14:solidFill>
          </w14:textFill>
        </w:rPr>
      </w:pPr>
      <w:ins w:id="103" w:author="Jona" w:date="2024-05-31T12:31:00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下属单位：临高县农贸市场服务中心</w:t>
        </w:r>
      </w:ins>
    </w:p>
    <w:p>
      <w:pPr>
        <w:spacing w:line="578" w:lineRule="exact"/>
        <w:ind w:firstLine="800" w:firstLineChars="250"/>
        <w:jc w:val="left"/>
        <w:rPr>
          <w:ins w:id="104" w:author="Jona" w:date="2024-05-30T15:47:38Z"/>
          <w:rFonts w:hint="eastAsia" w:ascii="仿宋" w:hAnsi="仿宋" w:eastAsia="仿宋" w:cs="仿宋"/>
          <w:sz w:val="32"/>
          <w:szCs w:val="32"/>
        </w:rPr>
      </w:pPr>
    </w:p>
    <w:p>
      <w:pPr>
        <w:spacing w:line="578" w:lineRule="exact"/>
        <w:ind w:firstLine="800" w:firstLineChars="250"/>
        <w:jc w:val="left"/>
        <w:rPr>
          <w:ins w:id="105" w:author="Jona" w:date="2024-05-30T15:47:38Z"/>
          <w:rFonts w:hint="eastAsia" w:ascii="仿宋" w:hAnsi="仿宋" w:eastAsia="仿宋" w:cs="仿宋"/>
          <w:sz w:val="32"/>
          <w:szCs w:val="32"/>
        </w:rPr>
      </w:pPr>
    </w:p>
    <w:p>
      <w:pPr>
        <w:spacing w:line="578" w:lineRule="exact"/>
        <w:ind w:firstLine="800" w:firstLineChars="250"/>
        <w:jc w:val="left"/>
        <w:rPr>
          <w:del w:id="106" w:author="Jona" w:date="2024-05-30T15:47:36Z"/>
          <w:rFonts w:hint="eastAsia" w:ascii="仿宋" w:hAnsi="仿宋" w:eastAsia="仿宋" w:cs="仿宋"/>
          <w:sz w:val="32"/>
          <w:szCs w:val="32"/>
        </w:rPr>
      </w:pPr>
      <w:del w:id="107" w:author="Jona" w:date="2024-05-30T15:47:36Z">
        <w:r>
          <w:rPr>
            <w:rFonts w:hint="eastAsia" w:ascii="仿宋" w:hAnsi="仿宋" w:eastAsia="仿宋" w:cs="仿宋"/>
            <w:sz w:val="32"/>
            <w:szCs w:val="32"/>
          </w:rPr>
          <w:delText>纳入××（部门）××年部门预算编制范围的二级预算单位包括：</w:delText>
        </w:r>
      </w:del>
    </w:p>
    <w:p>
      <w:pPr>
        <w:pStyle w:val="6"/>
        <w:numPr>
          <w:ilvl w:val="0"/>
          <w:numId w:val="7"/>
        </w:numPr>
        <w:spacing w:line="578" w:lineRule="exact"/>
        <w:ind w:firstLineChars="0"/>
        <w:jc w:val="left"/>
        <w:rPr>
          <w:del w:id="108" w:author="Jona" w:date="2024-05-30T15:47:36Z"/>
          <w:rFonts w:hint="eastAsia" w:ascii="仿宋" w:hAnsi="仿宋" w:eastAsia="仿宋" w:cs="仿宋"/>
          <w:sz w:val="32"/>
          <w:szCs w:val="32"/>
        </w:rPr>
      </w:pPr>
      <w:del w:id="109" w:author="Jona" w:date="2024-05-30T15:47:36Z">
        <w:r>
          <w:rPr>
            <w:rFonts w:hint="eastAsia" w:ascii="仿宋" w:hAnsi="仿宋" w:eastAsia="仿宋" w:cs="仿宋"/>
            <w:sz w:val="32"/>
            <w:szCs w:val="32"/>
          </w:rPr>
          <w:delText>××××</w:delText>
        </w:r>
      </w:del>
    </w:p>
    <w:p>
      <w:pPr>
        <w:pStyle w:val="6"/>
        <w:numPr>
          <w:ilvl w:val="0"/>
          <w:numId w:val="7"/>
        </w:numPr>
        <w:spacing w:line="578" w:lineRule="exact"/>
        <w:ind w:firstLineChars="0"/>
        <w:jc w:val="left"/>
        <w:rPr>
          <w:del w:id="110" w:author="Jona" w:date="2024-05-30T15:47:36Z"/>
          <w:rFonts w:hint="eastAsia" w:ascii="仿宋" w:hAnsi="仿宋" w:eastAsia="仿宋" w:cs="仿宋"/>
          <w:sz w:val="32"/>
          <w:szCs w:val="32"/>
        </w:rPr>
      </w:pPr>
      <w:del w:id="111" w:author="Jona" w:date="2024-05-30T15:47:36Z">
        <w:r>
          <w:rPr>
            <w:rFonts w:hint="eastAsia" w:ascii="仿宋" w:hAnsi="仿宋" w:eastAsia="仿宋" w:cs="仿宋"/>
            <w:sz w:val="32"/>
            <w:szCs w:val="32"/>
          </w:rPr>
          <w:delText>××××</w:delText>
        </w:r>
      </w:del>
    </w:p>
    <w:p>
      <w:pPr>
        <w:spacing w:line="578" w:lineRule="exact"/>
        <w:ind w:left="800"/>
        <w:jc w:val="left"/>
        <w:rPr>
          <w:del w:id="112" w:author="Jona" w:date="2024-05-30T15:47:36Z"/>
          <w:rFonts w:ascii="仿宋_GB2312" w:hAnsi="黑体" w:eastAsia="仿宋_GB2312" w:cs="仿宋_GB2312"/>
          <w:sz w:val="32"/>
          <w:szCs w:val="32"/>
        </w:rPr>
      </w:pPr>
      <w:del w:id="113" w:author="Jona" w:date="2024-05-30T15:47:36Z">
        <w:r>
          <w:rPr>
            <w:rFonts w:ascii="仿宋_GB2312" w:hAnsi="黑体" w:eastAsia="仿宋_GB2312" w:cs="仿宋_GB2312"/>
            <w:sz w:val="32"/>
            <w:szCs w:val="32"/>
          </w:rPr>
          <w:delText>……</w:delText>
        </w:r>
      </w:del>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ins w:id="114" w:author="Jona" w:date="2024-05-30T15:48:23Z">
        <w:r>
          <w:rPr>
            <w:rFonts w:hint="eastAsia" w:ascii="仿宋_GB2312" w:hAnsi="黑体" w:eastAsia="仿宋_GB2312" w:cs="仿宋_GB2312"/>
            <w:sz w:val="32"/>
            <w:szCs w:val="32"/>
            <w:lang w:eastAsia="zh-CN"/>
          </w:rPr>
          <w:t>临高县商务局</w:t>
        </w:r>
      </w:ins>
      <w:ins w:id="115" w:author="Jona" w:date="2024-05-30T15:48:23Z">
        <w:r>
          <w:rPr>
            <w:rFonts w:hint="eastAsia" w:ascii="仿宋_GB2312" w:hAnsi="黑体" w:eastAsia="仿宋_GB2312" w:cs="仿宋_GB2312"/>
            <w:sz w:val="32"/>
            <w:szCs w:val="32"/>
            <w:lang w:val="en-US" w:eastAsia="zh-CN"/>
          </w:rPr>
          <w:t>2024</w:t>
        </w:r>
      </w:ins>
      <w:ins w:id="116" w:author="Jona" w:date="2024-05-30T15:48:23Z">
        <w:r>
          <w:rPr>
            <w:rFonts w:hint="eastAsia" w:ascii="黑体" w:hAnsi="黑体" w:eastAsia="黑体"/>
            <w:sz w:val="32"/>
            <w:szCs w:val="32"/>
          </w:rPr>
          <w:t>年（</w:t>
        </w:r>
      </w:ins>
      <w:ins w:id="117" w:author="Jona" w:date="2024-05-31T12:31:29Z">
        <w:r>
          <w:rPr>
            <w:rFonts w:hint="eastAsia" w:ascii="黑体" w:hAnsi="黑体" w:eastAsia="黑体"/>
            <w:sz w:val="32"/>
            <w:szCs w:val="32"/>
            <w:lang w:eastAsia="zh-CN"/>
          </w:rPr>
          <w:t>部门</w:t>
        </w:r>
      </w:ins>
      <w:ins w:id="118" w:author="Jona" w:date="2024-05-30T15:48:23Z">
        <w:r>
          <w:rPr>
            <w:rFonts w:hint="eastAsia" w:ascii="黑体" w:hAnsi="黑体" w:eastAsia="黑体"/>
            <w:sz w:val="32"/>
            <w:szCs w:val="32"/>
          </w:rPr>
          <w:t>）</w:t>
        </w:r>
      </w:ins>
      <w:del w:id="119" w:author="Jona" w:date="2024-05-30T15:48:23Z">
        <w:r>
          <w:rPr>
            <w:rFonts w:hint="eastAsia" w:ascii="仿宋_GB2312" w:hAnsi="黑体" w:eastAsia="仿宋_GB2312" w:cs="仿宋_GB2312"/>
            <w:sz w:val="32"/>
            <w:szCs w:val="32"/>
          </w:rPr>
          <w:delText xml:space="preserve"> ××</w:delText>
        </w:r>
      </w:del>
      <w:del w:id="120" w:author="Jona" w:date="2024-05-30T15:48:23Z">
        <w:r>
          <w:rPr>
            <w:rFonts w:hint="eastAsia" w:ascii="黑体" w:hAnsi="黑体" w:eastAsia="黑体"/>
            <w:sz w:val="32"/>
            <w:szCs w:val="32"/>
          </w:rPr>
          <w:delText>（部门或单位）</w:delText>
        </w:r>
      </w:del>
      <w:del w:id="121" w:author="Jona" w:date="2024-05-30T15:48:23Z">
        <w:r>
          <w:rPr>
            <w:rFonts w:hint="eastAsia" w:ascii="仿宋_GB2312" w:hAnsi="黑体" w:eastAsia="仿宋_GB2312" w:cs="仿宋_GB2312"/>
            <w:sz w:val="32"/>
            <w:szCs w:val="32"/>
          </w:rPr>
          <w:delText>××</w:delText>
        </w:r>
      </w:del>
      <w:del w:id="122" w:author="Jona" w:date="2024-05-30T15:48:23Z">
        <w:r>
          <w:rPr>
            <w:rFonts w:hint="eastAsia" w:ascii="黑体" w:hAnsi="黑体" w:eastAsia="黑体"/>
            <w:sz w:val="32"/>
            <w:szCs w:val="32"/>
          </w:rPr>
          <w:delText>年部门（单位）</w:delText>
        </w:r>
      </w:del>
      <w:r>
        <w:rPr>
          <w:rFonts w:hint="eastAsia" w:ascii="黑体" w:hAnsi="黑体" w:eastAsia="黑体"/>
          <w:sz w:val="32"/>
          <w:szCs w:val="32"/>
        </w:rPr>
        <w:t>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ins w:id="123" w:author="Jona" w:date="2024-05-30T15:48:31Z">
        <w:r>
          <w:rPr>
            <w:rFonts w:hint="eastAsia" w:ascii="仿宋_GB2312" w:hAnsi="黑体" w:eastAsia="仿宋_GB2312" w:cs="仿宋_GB2312"/>
            <w:sz w:val="32"/>
            <w:szCs w:val="32"/>
            <w:lang w:eastAsia="zh-CN"/>
          </w:rPr>
          <w:t>临高县商务局</w:t>
        </w:r>
      </w:ins>
      <w:ins w:id="124" w:author="Jona" w:date="2024-05-30T15:48:31Z">
        <w:r>
          <w:rPr>
            <w:rFonts w:hint="eastAsia" w:ascii="仿宋_GB2312" w:hAnsi="黑体" w:eastAsia="仿宋_GB2312" w:cs="仿宋_GB2312"/>
            <w:sz w:val="32"/>
            <w:szCs w:val="32"/>
            <w:lang w:val="en-US" w:eastAsia="zh-CN"/>
          </w:rPr>
          <w:t>2024</w:t>
        </w:r>
      </w:ins>
      <w:ins w:id="125" w:author="Jona" w:date="2024-05-30T15:48:31Z">
        <w:r>
          <w:rPr>
            <w:rFonts w:hint="eastAsia" w:ascii="黑体" w:hAnsi="黑体" w:eastAsia="黑体"/>
            <w:sz w:val="32"/>
            <w:szCs w:val="32"/>
          </w:rPr>
          <w:t>年（</w:t>
        </w:r>
      </w:ins>
      <w:ins w:id="126" w:author="Jona" w:date="2024-05-31T12:31:35Z">
        <w:r>
          <w:rPr>
            <w:rFonts w:hint="eastAsia" w:ascii="黑体" w:hAnsi="黑体" w:eastAsia="黑体"/>
            <w:sz w:val="32"/>
            <w:szCs w:val="32"/>
            <w:lang w:eastAsia="zh-CN"/>
          </w:rPr>
          <w:t>部门</w:t>
        </w:r>
      </w:ins>
      <w:ins w:id="127" w:author="Jona" w:date="2024-05-30T15:48:31Z">
        <w:r>
          <w:rPr>
            <w:rFonts w:hint="eastAsia" w:ascii="黑体" w:hAnsi="黑体" w:eastAsia="黑体"/>
            <w:sz w:val="32"/>
            <w:szCs w:val="32"/>
          </w:rPr>
          <w:t>）</w:t>
        </w:r>
      </w:ins>
      <w:del w:id="128" w:author="Jona" w:date="2024-05-30T15:48:34Z">
        <w:r>
          <w:rPr>
            <w:rFonts w:hint="eastAsia" w:ascii="黑体" w:hAnsi="黑体" w:eastAsia="黑体"/>
            <w:sz w:val="32"/>
            <w:szCs w:val="32"/>
          </w:rPr>
          <w:delText xml:space="preserve"> </w:delText>
        </w:r>
      </w:del>
      <w:del w:id="129" w:author="Jona" w:date="2024-05-30T15:48:34Z">
        <w:r>
          <w:rPr>
            <w:rFonts w:hint="eastAsia" w:ascii="仿宋_GB2312" w:hAnsi="黑体" w:eastAsia="仿宋_GB2312" w:cs="仿宋_GB2312"/>
            <w:sz w:val="32"/>
            <w:szCs w:val="32"/>
          </w:rPr>
          <w:delText>××</w:delText>
        </w:r>
      </w:del>
      <w:del w:id="130" w:author="Jona" w:date="2024-05-30T15:48:34Z">
        <w:r>
          <w:rPr>
            <w:rFonts w:hint="eastAsia" w:ascii="黑体" w:hAnsi="黑体" w:eastAsia="黑体"/>
            <w:sz w:val="32"/>
            <w:szCs w:val="32"/>
          </w:rPr>
          <w:delText>（部门或单位）</w:delText>
        </w:r>
      </w:del>
      <w:del w:id="131" w:author="Jona" w:date="2024-05-30T15:48:34Z">
        <w:r>
          <w:rPr>
            <w:rFonts w:hint="eastAsia" w:ascii="仿宋_GB2312" w:hAnsi="黑体" w:eastAsia="仿宋_GB2312" w:cs="仿宋_GB2312"/>
            <w:sz w:val="32"/>
            <w:szCs w:val="32"/>
          </w:rPr>
          <w:delText>××</w:delText>
        </w:r>
      </w:del>
      <w:del w:id="132" w:author="Jona" w:date="2024-05-30T15:48:34Z">
        <w:r>
          <w:rPr>
            <w:rFonts w:hint="eastAsia" w:ascii="黑体" w:hAnsi="黑体" w:eastAsia="黑体"/>
            <w:sz w:val="32"/>
            <w:szCs w:val="32"/>
          </w:rPr>
          <w:delText>年部门（单位）</w:delText>
        </w:r>
      </w:del>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del w:id="133" w:author="Jona" w:date="2024-05-30T15:48:43Z">
        <w:r>
          <w:rPr>
            <w:rFonts w:hint="eastAsia" w:ascii="仿宋_GB2312" w:hAnsi="黑体" w:eastAsia="仿宋_GB2312" w:cs="仿宋_GB2312"/>
            <w:sz w:val="32"/>
            <w:szCs w:val="32"/>
          </w:rPr>
          <w:delText>××</w:delText>
        </w:r>
      </w:del>
      <w:ins w:id="134" w:author="Jona" w:date="2024-05-30T15:48:43Z">
        <w:r>
          <w:rPr>
            <w:rFonts w:hint="eastAsia" w:ascii="仿宋_GB2312" w:hAnsi="黑体" w:eastAsia="仿宋_GB2312" w:cs="仿宋_GB2312"/>
            <w:sz w:val="32"/>
            <w:szCs w:val="32"/>
            <w:lang w:eastAsia="zh-CN"/>
          </w:rPr>
          <w:t>临高县</w:t>
        </w:r>
      </w:ins>
      <w:ins w:id="135" w:author="Jona" w:date="2024-05-30T15:48:47Z">
        <w:r>
          <w:rPr>
            <w:rFonts w:hint="eastAsia" w:ascii="仿宋_GB2312" w:hAnsi="黑体" w:eastAsia="仿宋_GB2312" w:cs="仿宋_GB2312"/>
            <w:sz w:val="32"/>
            <w:szCs w:val="32"/>
            <w:lang w:eastAsia="zh-CN"/>
          </w:rPr>
          <w:t>商务局</w:t>
        </w:r>
      </w:ins>
      <w:r>
        <w:rPr>
          <w:rFonts w:hint="eastAsia" w:ascii="黑体" w:hAnsi="黑体" w:eastAsia="黑体"/>
          <w:sz w:val="32"/>
          <w:szCs w:val="32"/>
        </w:rPr>
        <w:t>（</w:t>
      </w:r>
      <w:del w:id="136" w:author="Jona" w:date="2024-05-31T12:31:41Z">
        <w:r>
          <w:rPr>
            <w:rFonts w:hint="eastAsia" w:ascii="黑体" w:hAnsi="黑体" w:eastAsia="黑体"/>
            <w:sz w:val="32"/>
            <w:szCs w:val="32"/>
          </w:rPr>
          <w:delText>部门或单位</w:delText>
        </w:r>
      </w:del>
      <w:ins w:id="137" w:author="Jona" w:date="2024-05-31T12:31:41Z">
        <w:r>
          <w:rPr>
            <w:rFonts w:hint="eastAsia" w:ascii="黑体" w:hAnsi="黑体" w:eastAsia="黑体"/>
            <w:sz w:val="32"/>
            <w:szCs w:val="32"/>
            <w:lang w:eastAsia="zh-CN"/>
          </w:rPr>
          <w:t>部门</w:t>
        </w:r>
      </w:ins>
      <w:r>
        <w:rPr>
          <w:rFonts w:hint="eastAsia" w:ascii="黑体" w:hAnsi="黑体" w:eastAsia="黑体"/>
          <w:sz w:val="32"/>
          <w:szCs w:val="32"/>
        </w:rPr>
        <w:t>）</w:t>
      </w:r>
      <w:del w:id="138" w:author="Jona" w:date="2024-05-30T15:48:54Z">
        <w:r>
          <w:rPr>
            <w:rFonts w:hint="default" w:ascii="仿宋_GB2312" w:hAnsi="黑体" w:eastAsia="仿宋_GB2312" w:cs="仿宋_GB2312"/>
            <w:sz w:val="32"/>
            <w:szCs w:val="32"/>
            <w:lang w:val="en-US"/>
          </w:rPr>
          <w:delText>××</w:delText>
        </w:r>
      </w:del>
      <w:ins w:id="139" w:author="Jona" w:date="2024-05-30T15:48:56Z">
        <w:r>
          <w:rPr>
            <w:rFonts w:hint="eastAsia" w:ascii="仿宋_GB2312" w:hAnsi="黑体" w:eastAsia="仿宋_GB2312" w:cs="仿宋_GB2312"/>
            <w:sz w:val="32"/>
            <w:szCs w:val="32"/>
            <w:lang w:val="en-US" w:eastAsia="zh-CN"/>
          </w:rPr>
          <w:t>20</w:t>
        </w:r>
      </w:ins>
      <w:ins w:id="140" w:author="Jona" w:date="2024-05-30T15:48:59Z">
        <w:r>
          <w:rPr>
            <w:rFonts w:hint="eastAsia" w:ascii="仿宋_GB2312" w:hAnsi="黑体" w:eastAsia="仿宋_GB2312" w:cs="仿宋_GB2312"/>
            <w:sz w:val="32"/>
            <w:szCs w:val="32"/>
            <w:lang w:val="en-US" w:eastAsia="zh-CN"/>
          </w:rPr>
          <w:t>2</w:t>
        </w:r>
      </w:ins>
      <w:ins w:id="141" w:author="Jona" w:date="2024-05-30T15:49:00Z">
        <w:r>
          <w:rPr>
            <w:rFonts w:hint="eastAsia" w:ascii="仿宋_GB2312" w:hAnsi="黑体" w:eastAsia="仿宋_GB2312" w:cs="仿宋_GB2312"/>
            <w:sz w:val="32"/>
            <w:szCs w:val="32"/>
            <w:lang w:val="en-US" w:eastAsia="zh-CN"/>
          </w:rPr>
          <w:t>4</w:t>
        </w:r>
      </w:ins>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ins w:id="142" w:author="Jona" w:date="2024-05-31T12:31:58Z">
        <w:r>
          <w:rPr>
            <w:rFonts w:hint="eastAsia" w:ascii="仿宋_GB2312" w:hAnsi="黑体" w:eastAsia="仿宋_GB2312" w:cs="仿宋_GB2312"/>
            <w:sz w:val="32"/>
            <w:szCs w:val="32"/>
            <w:lang w:eastAsia="zh-CN"/>
          </w:rPr>
          <w:t>临高县商务局</w:t>
        </w:r>
      </w:ins>
      <w:ins w:id="143" w:author="Jona" w:date="2024-05-31T12:31:58Z">
        <w:r>
          <w:rPr>
            <w:rFonts w:hint="eastAsia" w:ascii="黑体" w:hAnsi="黑体" w:eastAsia="黑体"/>
            <w:sz w:val="32"/>
            <w:szCs w:val="32"/>
          </w:rPr>
          <w:t>（</w:t>
        </w:r>
      </w:ins>
      <w:ins w:id="144" w:author="Jona" w:date="2024-05-31T12:31:58Z">
        <w:r>
          <w:rPr>
            <w:rFonts w:hint="eastAsia" w:ascii="黑体" w:hAnsi="黑体" w:eastAsia="黑体"/>
            <w:sz w:val="32"/>
            <w:szCs w:val="32"/>
            <w:lang w:eastAsia="zh-CN"/>
          </w:rPr>
          <w:t>部门</w:t>
        </w:r>
      </w:ins>
      <w:ins w:id="145" w:author="Jona" w:date="2024-05-31T12:31:58Z">
        <w:r>
          <w:rPr>
            <w:rFonts w:hint="eastAsia" w:ascii="黑体" w:hAnsi="黑体" w:eastAsia="黑体"/>
            <w:sz w:val="32"/>
            <w:szCs w:val="32"/>
          </w:rPr>
          <w:t>）</w:t>
        </w:r>
      </w:ins>
      <w:ins w:id="146" w:author="Jona" w:date="2024-05-31T12:31:58Z">
        <w:r>
          <w:rPr>
            <w:rFonts w:hint="eastAsia" w:ascii="仿宋_GB2312" w:hAnsi="黑体" w:eastAsia="仿宋_GB2312" w:cs="仿宋_GB2312"/>
            <w:sz w:val="32"/>
            <w:szCs w:val="32"/>
            <w:lang w:val="en-US" w:eastAsia="zh-CN"/>
          </w:rPr>
          <w:t>2024</w:t>
        </w:r>
      </w:ins>
      <w:del w:id="147" w:author="Jona" w:date="2024-05-30T15:49:12Z">
        <w:r>
          <w:rPr>
            <w:rFonts w:hint="eastAsia" w:ascii="仿宋" w:hAnsi="仿宋" w:eastAsia="仿宋" w:cs="仿宋"/>
            <w:sz w:val="32"/>
            <w:szCs w:val="32"/>
          </w:rPr>
          <w:delText>××（部门或单位）××</w:delText>
        </w:r>
      </w:del>
      <w:r>
        <w:rPr>
          <w:rFonts w:hint="eastAsia" w:ascii="仿宋" w:hAnsi="仿宋" w:eastAsia="仿宋" w:cs="仿宋"/>
          <w:sz w:val="32"/>
          <w:szCs w:val="32"/>
        </w:rPr>
        <w:t>年财政拨款收支总预算</w:t>
      </w:r>
      <w:ins w:id="148" w:author="Jona" w:date="2024-05-31T12:32:25Z">
        <w:r>
          <w:rPr>
            <w:rFonts w:hint="eastAsia" w:ascii="仿宋" w:hAnsi="仿宋" w:eastAsia="仿宋" w:cs="仿宋"/>
            <w:sz w:val="32"/>
            <w:szCs w:val="32"/>
          </w:rPr>
          <w:t>1,065.89</w:t>
        </w:r>
      </w:ins>
      <w:del w:id="149" w:author="Jona" w:date="2024-05-30T15:58:33Z">
        <w:r>
          <w:rPr>
            <w:rFonts w:hint="eastAsia" w:ascii="仿宋" w:hAnsi="仿宋" w:eastAsia="仿宋" w:cs="仿宋"/>
            <w:sz w:val="32"/>
            <w:szCs w:val="32"/>
          </w:rPr>
          <w:delText>××</w:delText>
        </w:r>
      </w:del>
      <w:r>
        <w:rPr>
          <w:rFonts w:hint="eastAsia" w:ascii="仿宋" w:hAnsi="仿宋" w:eastAsia="仿宋" w:cs="仿宋"/>
          <w:sz w:val="32"/>
          <w:szCs w:val="32"/>
        </w:rPr>
        <w:t>万元。其中，收入总计</w:t>
      </w:r>
      <w:ins w:id="150" w:author="Jona" w:date="2024-05-31T12:32:31Z">
        <w:r>
          <w:rPr>
            <w:rFonts w:hint="eastAsia" w:ascii="仿宋" w:hAnsi="仿宋" w:eastAsia="仿宋" w:cs="仿宋"/>
            <w:sz w:val="32"/>
            <w:szCs w:val="32"/>
          </w:rPr>
          <w:t>1,065.89</w:t>
        </w:r>
      </w:ins>
      <w:del w:id="151" w:author="Jona" w:date="2024-05-30T15:58:51Z">
        <w:r>
          <w:rPr>
            <w:rFonts w:hint="eastAsia" w:ascii="仿宋" w:hAnsi="仿宋" w:eastAsia="仿宋" w:cs="仿宋"/>
            <w:sz w:val="32"/>
            <w:szCs w:val="32"/>
          </w:rPr>
          <w:delText>××</w:delText>
        </w:r>
      </w:del>
      <w:r>
        <w:rPr>
          <w:rFonts w:hint="eastAsia" w:ascii="仿宋" w:hAnsi="仿宋" w:eastAsia="仿宋" w:cs="仿宋"/>
          <w:sz w:val="32"/>
          <w:szCs w:val="32"/>
        </w:rPr>
        <w:t>万元，包括一般公共预算本年收入</w:t>
      </w:r>
      <w:ins w:id="152" w:author="Jona" w:date="2024-05-31T12:32:42Z">
        <w:r>
          <w:rPr>
            <w:rFonts w:hint="eastAsia" w:ascii="仿宋" w:hAnsi="仿宋" w:eastAsia="仿宋" w:cs="仿宋"/>
            <w:sz w:val="32"/>
            <w:szCs w:val="32"/>
          </w:rPr>
          <w:t>1,060.89</w:t>
        </w:r>
      </w:ins>
      <w:del w:id="153" w:author="Jona" w:date="2024-05-30T15:59:16Z">
        <w:r>
          <w:rPr>
            <w:rFonts w:hint="eastAsia" w:ascii="仿宋" w:hAnsi="仿宋" w:eastAsia="仿宋" w:cs="仿宋"/>
            <w:sz w:val="32"/>
            <w:szCs w:val="32"/>
          </w:rPr>
          <w:delText>××</w:delText>
        </w:r>
      </w:del>
      <w:r>
        <w:rPr>
          <w:rFonts w:hint="eastAsia" w:ascii="仿宋" w:hAnsi="仿宋" w:eastAsia="仿宋" w:cs="仿宋"/>
          <w:sz w:val="32"/>
          <w:szCs w:val="32"/>
        </w:rPr>
        <w:t>万元、上年结转</w:t>
      </w:r>
      <w:del w:id="154" w:author="Jona" w:date="2024-05-30T15:59:22Z">
        <w:r>
          <w:rPr>
            <w:rFonts w:hint="default" w:ascii="仿宋" w:hAnsi="仿宋" w:eastAsia="仿宋" w:cs="仿宋"/>
            <w:sz w:val="32"/>
            <w:szCs w:val="32"/>
            <w:lang w:val="en-US"/>
          </w:rPr>
          <w:delText>××</w:delText>
        </w:r>
      </w:del>
      <w:ins w:id="155" w:author="Jona" w:date="2024-05-30T16:01:24Z">
        <w:r>
          <w:rPr>
            <w:rFonts w:hint="eastAsia" w:ascii="仿宋" w:hAnsi="仿宋" w:eastAsia="仿宋" w:cs="仿宋"/>
            <w:sz w:val="32"/>
            <w:szCs w:val="32"/>
            <w:lang w:val="en-US" w:eastAsia="zh-CN"/>
          </w:rPr>
          <w:t>0</w:t>
        </w:r>
      </w:ins>
      <w:r>
        <w:rPr>
          <w:rFonts w:hint="eastAsia" w:ascii="仿宋" w:hAnsi="仿宋" w:eastAsia="仿宋" w:cs="仿宋"/>
          <w:sz w:val="32"/>
          <w:szCs w:val="32"/>
        </w:rPr>
        <w:t>万元，政府性基金预算本年收入</w:t>
      </w:r>
      <w:del w:id="156" w:author="Jona" w:date="2024-05-30T16:01:28Z">
        <w:r>
          <w:rPr>
            <w:rFonts w:hint="default" w:ascii="仿宋" w:hAnsi="仿宋" w:eastAsia="仿宋" w:cs="仿宋"/>
            <w:sz w:val="32"/>
            <w:szCs w:val="32"/>
            <w:lang w:val="en-US"/>
          </w:rPr>
          <w:delText>××</w:delText>
        </w:r>
      </w:del>
      <w:ins w:id="157" w:author="Jona" w:date="2024-05-30T16:01:28Z">
        <w:r>
          <w:rPr>
            <w:rFonts w:hint="eastAsia" w:ascii="仿宋" w:hAnsi="仿宋" w:eastAsia="仿宋" w:cs="仿宋"/>
            <w:sz w:val="32"/>
            <w:szCs w:val="32"/>
            <w:lang w:val="en-US" w:eastAsia="zh-CN"/>
          </w:rPr>
          <w:t>5</w:t>
        </w:r>
      </w:ins>
      <w:r>
        <w:rPr>
          <w:rFonts w:hint="eastAsia" w:ascii="仿宋" w:hAnsi="仿宋" w:eastAsia="仿宋" w:cs="仿宋"/>
          <w:sz w:val="32"/>
          <w:szCs w:val="32"/>
        </w:rPr>
        <w:t>万元、上年结转</w:t>
      </w:r>
      <w:del w:id="158" w:author="Jona" w:date="2024-05-30T16:01:44Z">
        <w:r>
          <w:rPr>
            <w:rFonts w:hint="default" w:ascii="仿宋" w:hAnsi="仿宋" w:eastAsia="仿宋" w:cs="仿宋"/>
            <w:sz w:val="32"/>
            <w:szCs w:val="32"/>
            <w:lang w:val="en-US"/>
          </w:rPr>
          <w:delText>××</w:delText>
        </w:r>
      </w:del>
      <w:ins w:id="159" w:author="Jona" w:date="2024-05-30T16:01:44Z">
        <w:r>
          <w:rPr>
            <w:rFonts w:hint="eastAsia" w:ascii="仿宋" w:hAnsi="仿宋" w:eastAsia="仿宋" w:cs="仿宋"/>
            <w:sz w:val="32"/>
            <w:szCs w:val="32"/>
            <w:lang w:val="en-US" w:eastAsia="zh-CN"/>
          </w:rPr>
          <w:t>0</w:t>
        </w:r>
      </w:ins>
      <w:r>
        <w:rPr>
          <w:rFonts w:hint="eastAsia" w:ascii="仿宋" w:hAnsi="仿宋" w:eastAsia="仿宋" w:cs="仿宋"/>
          <w:sz w:val="32"/>
          <w:szCs w:val="32"/>
        </w:rPr>
        <w:t>万元；支出总计</w:t>
      </w:r>
      <w:ins w:id="160" w:author="Jona" w:date="2024-05-31T12:33:03Z">
        <w:r>
          <w:rPr>
            <w:rFonts w:hint="eastAsia" w:ascii="仿宋" w:hAnsi="仿宋" w:eastAsia="仿宋" w:cs="仿宋"/>
            <w:sz w:val="32"/>
            <w:szCs w:val="32"/>
          </w:rPr>
          <w:t>1,065.89</w:t>
        </w:r>
      </w:ins>
      <w:del w:id="161" w:author="Jona" w:date="2024-05-30T16:02:37Z">
        <w:r>
          <w:rPr>
            <w:rFonts w:hint="eastAsia" w:ascii="仿宋" w:hAnsi="仿宋" w:eastAsia="仿宋" w:cs="仿宋"/>
            <w:sz w:val="32"/>
            <w:szCs w:val="32"/>
          </w:rPr>
          <w:delText>××</w:delText>
        </w:r>
      </w:del>
      <w:r>
        <w:rPr>
          <w:rFonts w:hint="eastAsia" w:ascii="仿宋" w:hAnsi="仿宋" w:eastAsia="仿宋" w:cs="仿宋"/>
          <w:sz w:val="32"/>
          <w:szCs w:val="32"/>
        </w:rPr>
        <w:t>万元，包括一般公共服务支出</w:t>
      </w:r>
      <w:ins w:id="162" w:author="Jona" w:date="2024-05-31T12:33:22Z">
        <w:r>
          <w:rPr>
            <w:rFonts w:hint="eastAsia" w:ascii="仿宋" w:hAnsi="仿宋" w:eastAsia="仿宋" w:cs="仿宋"/>
            <w:sz w:val="32"/>
            <w:szCs w:val="32"/>
          </w:rPr>
          <w:t>728.02</w:t>
        </w:r>
      </w:ins>
      <w:del w:id="163" w:author="Jona" w:date="2024-05-30T16:03:17Z">
        <w:r>
          <w:rPr>
            <w:rFonts w:hint="eastAsia" w:ascii="仿宋" w:hAnsi="仿宋" w:eastAsia="仿宋" w:cs="仿宋"/>
            <w:sz w:val="32"/>
            <w:szCs w:val="32"/>
          </w:rPr>
          <w:delText>××</w:delText>
        </w:r>
      </w:del>
      <w:r>
        <w:rPr>
          <w:rFonts w:hint="eastAsia" w:ascii="仿宋" w:hAnsi="仿宋" w:eastAsia="仿宋" w:cs="仿宋"/>
          <w:sz w:val="32"/>
          <w:szCs w:val="32"/>
        </w:rPr>
        <w:t>万元、</w:t>
      </w:r>
      <w:ins w:id="164" w:author="Jona" w:date="2024-05-30T16:03:30Z">
        <w:r>
          <w:rPr>
            <w:rFonts w:hint="eastAsia" w:ascii="仿宋" w:hAnsi="仿宋" w:eastAsia="仿宋" w:cs="仿宋"/>
            <w:sz w:val="32"/>
            <w:szCs w:val="32"/>
          </w:rPr>
          <w:t> 社会保障和就业</w:t>
        </w:r>
      </w:ins>
      <w:del w:id="165" w:author="Jona" w:date="2024-05-30T16:03:30Z">
        <w:r>
          <w:rPr>
            <w:rFonts w:hint="eastAsia" w:ascii="仿宋" w:hAnsi="仿宋" w:eastAsia="仿宋" w:cs="仿宋"/>
            <w:sz w:val="32"/>
            <w:szCs w:val="32"/>
          </w:rPr>
          <w:delText>外交</w:delText>
        </w:r>
      </w:del>
      <w:r>
        <w:rPr>
          <w:rFonts w:hint="eastAsia" w:ascii="仿宋" w:hAnsi="仿宋" w:eastAsia="仿宋" w:cs="仿宋"/>
          <w:sz w:val="32"/>
          <w:szCs w:val="32"/>
        </w:rPr>
        <w:t>支出</w:t>
      </w:r>
      <w:ins w:id="166" w:author="Jona" w:date="2024-05-31T12:33:29Z">
        <w:r>
          <w:rPr>
            <w:rFonts w:hint="eastAsia" w:ascii="仿宋" w:hAnsi="仿宋" w:eastAsia="仿宋" w:cs="仿宋"/>
            <w:sz w:val="32"/>
            <w:szCs w:val="32"/>
          </w:rPr>
          <w:t>71.64</w:t>
        </w:r>
      </w:ins>
      <w:del w:id="167" w:author="Jona" w:date="2024-05-30T16:03:43Z">
        <w:r>
          <w:rPr>
            <w:rFonts w:hint="eastAsia" w:ascii="仿宋" w:hAnsi="仿宋" w:eastAsia="仿宋" w:cs="仿宋"/>
            <w:sz w:val="32"/>
            <w:szCs w:val="32"/>
          </w:rPr>
          <w:delText>××</w:delText>
        </w:r>
      </w:del>
      <w:r>
        <w:rPr>
          <w:rFonts w:hint="eastAsia" w:ascii="仿宋" w:hAnsi="仿宋" w:eastAsia="仿宋" w:cs="仿宋"/>
          <w:sz w:val="32"/>
          <w:szCs w:val="32"/>
        </w:rPr>
        <w:t>万元、</w:t>
      </w:r>
      <w:ins w:id="168" w:author="Jona" w:date="2024-05-30T16:03:51Z">
        <w:r>
          <w:rPr>
            <w:rFonts w:hint="eastAsia" w:ascii="仿宋" w:hAnsi="仿宋" w:eastAsia="仿宋" w:cs="仿宋"/>
            <w:sz w:val="32"/>
            <w:szCs w:val="32"/>
          </w:rPr>
          <w:t> 卫生健康支出</w:t>
        </w:r>
      </w:ins>
      <w:ins w:id="169" w:author="Jona" w:date="2024-05-31T12:33:38Z">
        <w:r>
          <w:rPr>
            <w:rFonts w:hint="eastAsia" w:ascii="仿宋" w:hAnsi="仿宋" w:eastAsia="仿宋" w:cs="仿宋"/>
            <w:sz w:val="32"/>
            <w:szCs w:val="32"/>
          </w:rPr>
          <w:t>148.60</w:t>
        </w:r>
      </w:ins>
      <w:ins w:id="170" w:author="Jona" w:date="2024-05-30T16:04:05Z">
        <w:r>
          <w:rPr>
            <w:rFonts w:hint="eastAsia" w:ascii="仿宋" w:hAnsi="仿宋" w:eastAsia="仿宋" w:cs="仿宋"/>
            <w:sz w:val="32"/>
            <w:szCs w:val="32"/>
          </w:rPr>
          <w:t>万元、</w:t>
        </w:r>
      </w:ins>
      <w:ins w:id="171" w:author="Jona" w:date="2024-05-30T16:04:11Z">
        <w:r>
          <w:rPr>
            <w:rFonts w:hint="eastAsia" w:ascii="仿宋" w:hAnsi="仿宋" w:eastAsia="仿宋" w:cs="仿宋"/>
            <w:sz w:val="32"/>
            <w:szCs w:val="32"/>
          </w:rPr>
          <w:t> 城乡社区支出</w:t>
        </w:r>
      </w:ins>
      <w:ins w:id="172" w:author="Jona" w:date="2024-05-30T16:04:16Z">
        <w:r>
          <w:rPr>
            <w:rFonts w:hint="eastAsia" w:ascii="仿宋" w:hAnsi="仿宋" w:eastAsia="仿宋" w:cs="仿宋"/>
            <w:sz w:val="32"/>
            <w:szCs w:val="32"/>
            <w:lang w:val="en-US" w:eastAsia="zh-CN"/>
          </w:rPr>
          <w:t>5</w:t>
        </w:r>
      </w:ins>
      <w:ins w:id="173" w:author="Jona" w:date="2024-05-30T16:04:21Z">
        <w:r>
          <w:rPr>
            <w:rFonts w:hint="eastAsia" w:ascii="仿宋" w:hAnsi="仿宋" w:eastAsia="仿宋" w:cs="仿宋"/>
            <w:sz w:val="32"/>
            <w:szCs w:val="32"/>
          </w:rPr>
          <w:t>万元、</w:t>
        </w:r>
      </w:ins>
      <w:ins w:id="174" w:author="Jona" w:date="2024-05-30T16:04:46Z">
        <w:r>
          <w:rPr>
            <w:rFonts w:hint="eastAsia" w:ascii="仿宋" w:hAnsi="仿宋" w:eastAsia="仿宋" w:cs="仿宋"/>
            <w:sz w:val="32"/>
            <w:szCs w:val="32"/>
          </w:rPr>
          <w:t> 商业服务业等支出</w:t>
        </w:r>
      </w:ins>
      <w:ins w:id="175" w:author="Jona" w:date="2024-05-30T16:04:54Z">
        <w:r>
          <w:rPr>
            <w:rFonts w:hint="eastAsia" w:ascii="仿宋" w:hAnsi="仿宋" w:eastAsia="仿宋" w:cs="仿宋"/>
            <w:sz w:val="32"/>
            <w:szCs w:val="32"/>
          </w:rPr>
          <w:t>72</w:t>
        </w:r>
      </w:ins>
      <w:ins w:id="176" w:author="Jona" w:date="2024-05-30T16:04:58Z">
        <w:r>
          <w:rPr>
            <w:rFonts w:hint="eastAsia" w:ascii="仿宋" w:hAnsi="仿宋" w:eastAsia="仿宋" w:cs="仿宋"/>
            <w:sz w:val="32"/>
            <w:szCs w:val="32"/>
          </w:rPr>
          <w:t>万元、</w:t>
        </w:r>
      </w:ins>
      <w:ins w:id="177" w:author="Jona" w:date="2024-05-30T16:05:07Z">
        <w:r>
          <w:rPr>
            <w:rFonts w:hint="eastAsia" w:ascii="仿宋" w:hAnsi="仿宋" w:eastAsia="仿宋" w:cs="仿宋"/>
            <w:sz w:val="32"/>
            <w:szCs w:val="32"/>
          </w:rPr>
          <w:t> 住房保障支出</w:t>
        </w:r>
      </w:ins>
      <w:ins w:id="178" w:author="Jona" w:date="2024-05-31T12:33:52Z">
        <w:r>
          <w:rPr>
            <w:rFonts w:hint="eastAsia" w:ascii="仿宋" w:hAnsi="仿宋" w:eastAsia="仿宋" w:cs="仿宋"/>
            <w:sz w:val="32"/>
            <w:szCs w:val="32"/>
          </w:rPr>
          <w:t>40.64</w:t>
        </w:r>
      </w:ins>
      <w:del w:id="179" w:author="Jona" w:date="2024-05-30T16:05:15Z">
        <w:r>
          <w:rPr>
            <w:rFonts w:hint="eastAsia" w:ascii="仿宋" w:hAnsi="仿宋" w:eastAsia="仿宋" w:cs="仿宋"/>
            <w:sz w:val="32"/>
            <w:szCs w:val="32"/>
          </w:rPr>
          <w:delText>国防支出××</w:delText>
        </w:r>
      </w:del>
      <w:r>
        <w:rPr>
          <w:rFonts w:hint="eastAsia" w:ascii="仿宋" w:hAnsi="仿宋" w:eastAsia="仿宋" w:cs="仿宋"/>
          <w:sz w:val="32"/>
          <w:szCs w:val="32"/>
        </w:rPr>
        <w:t>万元</w:t>
      </w:r>
      <w:del w:id="180" w:author="Jona" w:date="2024-05-30T16:05:30Z">
        <w:r>
          <w:rPr>
            <w:rFonts w:hint="eastAsia" w:ascii="仿宋" w:hAnsi="仿宋" w:eastAsia="仿宋" w:cs="仿宋"/>
            <w:sz w:val="32"/>
            <w:szCs w:val="32"/>
          </w:rPr>
          <w:delText>、……</w:delText>
        </w:r>
      </w:del>
      <w:r>
        <w:rPr>
          <w:rFonts w:hint="eastAsia" w:ascii="仿宋" w:hAnsi="仿宋" w:eastAsia="仿宋" w:cs="仿宋"/>
          <w:sz w:val="32"/>
          <w:szCs w:val="32"/>
        </w:rPr>
        <w:t>，结转下年</w:t>
      </w:r>
      <w:del w:id="181" w:author="Jona" w:date="2024-05-30T16:05:38Z">
        <w:r>
          <w:rPr>
            <w:rFonts w:hint="default" w:ascii="仿宋" w:hAnsi="仿宋" w:eastAsia="仿宋" w:cs="仿宋"/>
            <w:sz w:val="32"/>
            <w:szCs w:val="32"/>
            <w:lang w:val="en-US"/>
          </w:rPr>
          <w:delText>××</w:delText>
        </w:r>
      </w:del>
      <w:ins w:id="182" w:author="Jona" w:date="2024-05-30T16:05:38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ins w:id="183" w:author="Jona" w:date="2024-05-30T16:05:50Z">
        <w:r>
          <w:rPr>
            <w:rFonts w:hint="eastAsia" w:ascii="仿宋_GB2312" w:hAnsi="黑体" w:eastAsia="仿宋_GB2312" w:cs="仿宋_GB2312"/>
            <w:sz w:val="32"/>
            <w:szCs w:val="32"/>
            <w:lang w:eastAsia="zh-CN"/>
          </w:rPr>
          <w:t>临高县商务局</w:t>
        </w:r>
      </w:ins>
      <w:ins w:id="184" w:author="Jona" w:date="2024-05-31T12:34:06Z">
        <w:r>
          <w:rPr>
            <w:rFonts w:hint="eastAsia" w:ascii="黑体" w:hAnsi="黑体" w:eastAsia="黑体"/>
            <w:sz w:val="32"/>
            <w:szCs w:val="32"/>
          </w:rPr>
          <w:t>（</w:t>
        </w:r>
      </w:ins>
      <w:ins w:id="185" w:author="Jona" w:date="2024-05-31T12:34:06Z">
        <w:r>
          <w:rPr>
            <w:rFonts w:hint="eastAsia" w:ascii="黑体" w:hAnsi="黑体" w:eastAsia="黑体"/>
            <w:sz w:val="32"/>
            <w:szCs w:val="32"/>
            <w:lang w:eastAsia="zh-CN"/>
          </w:rPr>
          <w:t>部门</w:t>
        </w:r>
      </w:ins>
      <w:ins w:id="186" w:author="Jona" w:date="2024-05-31T12:34:06Z">
        <w:r>
          <w:rPr>
            <w:rFonts w:hint="eastAsia" w:ascii="黑体" w:hAnsi="黑体" w:eastAsia="黑体"/>
            <w:sz w:val="32"/>
            <w:szCs w:val="32"/>
          </w:rPr>
          <w:t>）</w:t>
        </w:r>
      </w:ins>
      <w:ins w:id="187" w:author="Jona" w:date="2024-05-30T16:05:50Z">
        <w:r>
          <w:rPr>
            <w:rFonts w:hint="eastAsia" w:ascii="仿宋_GB2312" w:hAnsi="黑体" w:eastAsia="仿宋_GB2312" w:cs="仿宋_GB2312"/>
            <w:sz w:val="32"/>
            <w:szCs w:val="32"/>
            <w:lang w:val="en-US" w:eastAsia="zh-CN"/>
          </w:rPr>
          <w:t>2024</w:t>
        </w:r>
      </w:ins>
      <w:ins w:id="188" w:author="Jona" w:date="2024-05-30T16:05:50Z">
        <w:r>
          <w:rPr>
            <w:rFonts w:hint="eastAsia" w:ascii="黑体" w:hAnsi="黑体" w:eastAsia="黑体"/>
            <w:sz w:val="32"/>
            <w:szCs w:val="32"/>
          </w:rPr>
          <w:t>年</w:t>
        </w:r>
      </w:ins>
      <w:del w:id="189" w:author="Jona" w:date="2024-05-30T16:05:50Z">
        <w:r>
          <w:rPr>
            <w:rFonts w:hint="eastAsia" w:ascii="仿宋_GB2312" w:hAnsi="黑体" w:eastAsia="仿宋_GB2312" w:cs="仿宋_GB2312"/>
            <w:sz w:val="32"/>
            <w:szCs w:val="32"/>
          </w:rPr>
          <w:delText>××</w:delText>
        </w:r>
      </w:del>
      <w:del w:id="190" w:author="Jona" w:date="2024-05-30T16:05:50Z">
        <w:r>
          <w:rPr>
            <w:rFonts w:hint="eastAsia" w:ascii="黑体" w:hAnsi="黑体" w:eastAsia="黑体"/>
            <w:sz w:val="32"/>
            <w:szCs w:val="32"/>
          </w:rPr>
          <w:delText>（部门或单位）</w:delText>
        </w:r>
      </w:del>
      <w:del w:id="191" w:author="Jona" w:date="2024-05-30T16:05:50Z">
        <w:r>
          <w:rPr>
            <w:rFonts w:hint="eastAsia" w:ascii="仿宋_GB2312" w:hAnsi="黑体" w:eastAsia="仿宋_GB2312" w:cs="仿宋_GB2312"/>
            <w:sz w:val="32"/>
            <w:szCs w:val="32"/>
          </w:rPr>
          <w:delText>××</w:delText>
        </w:r>
      </w:del>
      <w:del w:id="192" w:author="Jona" w:date="2024-05-30T16:05:50Z">
        <w:r>
          <w:rPr>
            <w:rFonts w:hint="eastAsia" w:ascii="黑体" w:hAnsi="黑体" w:eastAsia="黑体"/>
            <w:sz w:val="32"/>
            <w:szCs w:val="32"/>
          </w:rPr>
          <w:delText>年</w:delText>
        </w:r>
      </w:del>
      <w:r>
        <w:rPr>
          <w:rFonts w:hint="eastAsia" w:ascii="黑体" w:hAnsi="黑体" w:eastAsia="黑体"/>
          <w:sz w:val="32"/>
          <w:szCs w:val="32"/>
        </w:rPr>
        <w:t>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lang w:eastAsia="zh-CN"/>
        </w:rPr>
      </w:pPr>
      <w:ins w:id="193" w:author="Jona" w:date="2024-05-30T16:06:39Z">
        <w:r>
          <w:rPr>
            <w:rFonts w:hint="eastAsia" w:ascii="仿宋_GB2312" w:hAnsi="黑体" w:eastAsia="仿宋_GB2312" w:cs="仿宋_GB2312"/>
            <w:sz w:val="32"/>
            <w:szCs w:val="32"/>
            <w:lang w:eastAsia="zh-CN"/>
          </w:rPr>
          <w:t>临高县商务局</w:t>
        </w:r>
      </w:ins>
      <w:ins w:id="194" w:author="Jona" w:date="2024-05-31T12:34:20Z">
        <w:r>
          <w:rPr>
            <w:rFonts w:hint="eastAsia" w:ascii="黑体" w:hAnsi="黑体" w:eastAsia="黑体"/>
            <w:sz w:val="32"/>
            <w:szCs w:val="32"/>
          </w:rPr>
          <w:t>（</w:t>
        </w:r>
      </w:ins>
      <w:ins w:id="195" w:author="Jona" w:date="2024-05-31T12:34:20Z">
        <w:r>
          <w:rPr>
            <w:rFonts w:hint="eastAsia" w:ascii="黑体" w:hAnsi="黑体" w:eastAsia="黑体"/>
            <w:sz w:val="32"/>
            <w:szCs w:val="32"/>
            <w:lang w:eastAsia="zh-CN"/>
          </w:rPr>
          <w:t>部门</w:t>
        </w:r>
      </w:ins>
      <w:ins w:id="196" w:author="Jona" w:date="2024-05-31T12:34:20Z">
        <w:r>
          <w:rPr>
            <w:rFonts w:hint="eastAsia" w:ascii="黑体" w:hAnsi="黑体" w:eastAsia="黑体"/>
            <w:sz w:val="32"/>
            <w:szCs w:val="32"/>
          </w:rPr>
          <w:t>）</w:t>
        </w:r>
      </w:ins>
      <w:ins w:id="197" w:author="Jona" w:date="2024-05-30T16:06:39Z">
        <w:r>
          <w:rPr>
            <w:rFonts w:hint="eastAsia" w:ascii="仿宋_GB2312" w:hAnsi="黑体" w:eastAsia="仿宋_GB2312" w:cs="仿宋_GB2312"/>
            <w:sz w:val="32"/>
            <w:szCs w:val="32"/>
            <w:lang w:val="en-US" w:eastAsia="zh-CN"/>
          </w:rPr>
          <w:t>2024</w:t>
        </w:r>
      </w:ins>
      <w:ins w:id="198" w:author="Jona" w:date="2024-05-30T16:06:39Z">
        <w:r>
          <w:rPr>
            <w:rFonts w:hint="eastAsia" w:ascii="黑体" w:hAnsi="黑体" w:eastAsia="黑体"/>
            <w:sz w:val="32"/>
            <w:szCs w:val="32"/>
          </w:rPr>
          <w:t>年</w:t>
        </w:r>
      </w:ins>
      <w:del w:id="199" w:author="Jona" w:date="2024-05-30T16:06:39Z">
        <w:r>
          <w:rPr>
            <w:rFonts w:hint="eastAsia" w:ascii="仿宋" w:hAnsi="仿宋" w:eastAsia="仿宋" w:cs="仿宋"/>
            <w:sz w:val="32"/>
            <w:szCs w:val="32"/>
          </w:rPr>
          <w:delText>××（部门或单位）××年</w:delText>
        </w:r>
      </w:del>
      <w:r>
        <w:rPr>
          <w:rFonts w:hint="eastAsia" w:ascii="仿宋" w:hAnsi="仿宋" w:eastAsia="仿宋" w:cs="仿宋"/>
          <w:sz w:val="32"/>
          <w:szCs w:val="32"/>
        </w:rPr>
        <w:t>一般公共预算当年拨款</w:t>
      </w:r>
      <w:ins w:id="200" w:author="Jona" w:date="2024-05-31T15:01:08Z">
        <w:r>
          <w:rPr>
            <w:rFonts w:hint="eastAsia" w:ascii="仿宋" w:hAnsi="仿宋" w:eastAsia="仿宋" w:cs="仿宋"/>
            <w:sz w:val="32"/>
            <w:szCs w:val="32"/>
          </w:rPr>
          <w:t>1,060.89</w:t>
        </w:r>
      </w:ins>
      <w:del w:id="201" w:author="Jona" w:date="2024-05-30T16:07:41Z">
        <w:r>
          <w:rPr>
            <w:rFonts w:hint="eastAsia" w:ascii="仿宋" w:hAnsi="仿宋" w:eastAsia="仿宋" w:cs="仿宋"/>
            <w:sz w:val="32"/>
            <w:szCs w:val="32"/>
          </w:rPr>
          <w:delText>××</w:delText>
        </w:r>
      </w:del>
      <w:r>
        <w:rPr>
          <w:rFonts w:hint="eastAsia" w:ascii="仿宋" w:hAnsi="仿宋" w:eastAsia="仿宋" w:cs="仿宋"/>
          <w:sz w:val="32"/>
          <w:szCs w:val="32"/>
        </w:rPr>
        <w:t>万元，比上年预算数</w:t>
      </w:r>
      <w:ins w:id="202" w:author="Jona" w:date="2024-05-31T15:01:51Z">
        <w:r>
          <w:rPr>
            <w:rFonts w:hint="eastAsia" w:ascii="仿宋" w:hAnsi="仿宋" w:eastAsia="仿宋" w:cs="仿宋"/>
            <w:sz w:val="32"/>
            <w:szCs w:val="32"/>
            <w:lang w:eastAsia="zh-CN"/>
          </w:rPr>
          <w:t>减</w:t>
        </w:r>
      </w:ins>
      <w:del w:id="203" w:author="Jona" w:date="2024-05-31T15:02:09Z">
        <w:r>
          <w:rPr>
            <w:rFonts w:hint="default" w:ascii="仿宋" w:hAnsi="仿宋" w:eastAsia="仿宋" w:cs="仿宋"/>
            <w:sz w:val="32"/>
            <w:szCs w:val="32"/>
            <w:lang w:val="en-US"/>
          </w:rPr>
          <w:delText>增加/减少/持平××</w:delText>
        </w:r>
      </w:del>
      <w:ins w:id="204" w:author="Jona" w:date="2024-05-31T15:02:09Z">
        <w:r>
          <w:rPr>
            <w:rFonts w:hint="eastAsia" w:ascii="仿宋" w:hAnsi="仿宋" w:eastAsia="仿宋" w:cs="仿宋"/>
            <w:sz w:val="32"/>
            <w:szCs w:val="32"/>
            <w:lang w:val="en-US" w:eastAsia="zh-CN"/>
          </w:rPr>
          <w:t>946.</w:t>
        </w:r>
      </w:ins>
      <w:ins w:id="205" w:author="Jona" w:date="2024-05-31T15:02:10Z">
        <w:r>
          <w:rPr>
            <w:rFonts w:hint="eastAsia" w:ascii="仿宋" w:hAnsi="仿宋" w:eastAsia="仿宋" w:cs="仿宋"/>
            <w:sz w:val="32"/>
            <w:szCs w:val="32"/>
            <w:lang w:val="en-US" w:eastAsia="zh-CN"/>
          </w:rPr>
          <w:t>06</w:t>
        </w:r>
      </w:ins>
      <w:r>
        <w:rPr>
          <w:rFonts w:hint="eastAsia" w:ascii="仿宋" w:hAnsi="仿宋" w:eastAsia="仿宋" w:cs="仿宋"/>
          <w:sz w:val="32"/>
          <w:szCs w:val="32"/>
        </w:rPr>
        <w:t>万元，主要是</w:t>
      </w:r>
      <w:ins w:id="206" w:author="Jona" w:date="2024-05-31T15:02:21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无上</w:t>
        </w:r>
      </w:ins>
      <w:ins w:id="207" w:author="Jona" w:date="2024-05-31T15:02:21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 xml:space="preserve"> </w:t>
        </w:r>
      </w:ins>
      <w:ins w:id="208" w:author="Jona" w:date="2024-05-31T15:02:21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年结转数，上报的预算项目没有批复、经费减少。</w:t>
        </w:r>
      </w:ins>
      <w:del w:id="209" w:author="Jona" w:date="2024-05-31T15:02:21Z">
        <w:r>
          <w:rPr>
            <w:rFonts w:hint="eastAsia" w:ascii="仿宋" w:hAnsi="仿宋" w:eastAsia="仿宋" w:cs="仿宋"/>
            <w:sz w:val="32"/>
            <w:szCs w:val="32"/>
          </w:rPr>
          <w:delText>……</w:delText>
        </w:r>
      </w:del>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一般公共服务（类）支出</w:t>
      </w:r>
      <w:ins w:id="210" w:author="Jona" w:date="2024-05-31T15:03:08Z">
        <w:r>
          <w:rPr>
            <w:rFonts w:hint="eastAsia" w:ascii="仿宋" w:hAnsi="仿宋" w:eastAsia="仿宋" w:cs="仿宋"/>
            <w:sz w:val="32"/>
            <w:szCs w:val="32"/>
          </w:rPr>
          <w:t>728.02</w:t>
        </w:r>
      </w:ins>
      <w:del w:id="211" w:author="Jona" w:date="2024-05-31T10:04:18Z">
        <w:r>
          <w:rPr>
            <w:rFonts w:hint="eastAsia" w:ascii="仿宋" w:hAnsi="仿宋" w:eastAsia="仿宋" w:cs="仿宋"/>
            <w:sz w:val="32"/>
            <w:szCs w:val="32"/>
          </w:rPr>
          <w:delText>××</w:delText>
        </w:r>
      </w:del>
      <w:r>
        <w:rPr>
          <w:rFonts w:hint="eastAsia" w:ascii="仿宋" w:hAnsi="仿宋" w:eastAsia="仿宋" w:cs="仿宋"/>
          <w:sz w:val="32"/>
          <w:szCs w:val="32"/>
        </w:rPr>
        <w:t>万元，占</w:t>
      </w:r>
      <w:del w:id="212" w:author="Jona" w:date="2024-05-31T15:03:22Z">
        <w:r>
          <w:rPr>
            <w:rFonts w:hint="default" w:ascii="仿宋" w:hAnsi="仿宋" w:eastAsia="仿宋" w:cs="仿宋"/>
            <w:sz w:val="32"/>
            <w:szCs w:val="32"/>
            <w:lang w:val="en-US"/>
          </w:rPr>
          <w:delText>×</w:delText>
        </w:r>
      </w:del>
      <w:ins w:id="213" w:author="Jona" w:date="2024-05-31T15:03:22Z">
        <w:r>
          <w:rPr>
            <w:rFonts w:hint="eastAsia" w:ascii="仿宋" w:hAnsi="仿宋" w:eastAsia="仿宋" w:cs="仿宋"/>
            <w:sz w:val="32"/>
            <w:szCs w:val="32"/>
            <w:lang w:val="en-US" w:eastAsia="zh-CN"/>
          </w:rPr>
          <w:t>68</w:t>
        </w:r>
      </w:ins>
      <w:ins w:id="214" w:author="Jona" w:date="2024-05-31T15:03:24Z">
        <w:r>
          <w:rPr>
            <w:rFonts w:hint="eastAsia" w:ascii="仿宋" w:hAnsi="仿宋" w:eastAsia="仿宋" w:cs="仿宋"/>
            <w:sz w:val="32"/>
            <w:szCs w:val="32"/>
            <w:lang w:val="en-US" w:eastAsia="zh-CN"/>
          </w:rPr>
          <w:t>.6</w:t>
        </w:r>
      </w:ins>
      <w:ins w:id="215" w:author="Jona" w:date="2024-05-31T15:03:25Z">
        <w:r>
          <w:rPr>
            <w:rFonts w:hint="eastAsia" w:ascii="仿宋" w:hAnsi="仿宋" w:eastAsia="仿宋" w:cs="仿宋"/>
            <w:sz w:val="32"/>
            <w:szCs w:val="32"/>
            <w:lang w:val="en-US" w:eastAsia="zh-CN"/>
          </w:rPr>
          <w:t>2</w:t>
        </w:r>
      </w:ins>
      <w:r>
        <w:rPr>
          <w:rFonts w:hint="eastAsia" w:ascii="仿宋" w:hAnsi="仿宋" w:eastAsia="仿宋" w:cs="仿宋"/>
          <w:sz w:val="32"/>
          <w:szCs w:val="32"/>
        </w:rPr>
        <w:t>%；</w:t>
      </w:r>
      <w:ins w:id="216" w:author="Jona" w:date="2024-05-31T10:05:29Z">
        <w:r>
          <w:rPr>
            <w:rFonts w:hint="eastAsia" w:ascii="仿宋" w:hAnsi="仿宋" w:eastAsia="仿宋" w:cs="仿宋"/>
            <w:sz w:val="32"/>
            <w:szCs w:val="32"/>
          </w:rPr>
          <w:t>社会保障和就业支出</w:t>
        </w:r>
      </w:ins>
      <w:del w:id="217" w:author="Jona" w:date="2024-05-31T10:05:29Z">
        <w:r>
          <w:rPr>
            <w:rFonts w:hint="eastAsia" w:ascii="仿宋" w:hAnsi="仿宋" w:eastAsia="仿宋" w:cs="仿宋"/>
            <w:sz w:val="32"/>
            <w:szCs w:val="32"/>
          </w:rPr>
          <w:delText>外交</w:delText>
        </w:r>
      </w:del>
      <w:r>
        <w:rPr>
          <w:rFonts w:hint="eastAsia" w:ascii="仿宋" w:hAnsi="仿宋" w:eastAsia="仿宋" w:cs="仿宋"/>
          <w:sz w:val="32"/>
          <w:szCs w:val="32"/>
        </w:rPr>
        <w:t>（类）支出</w:t>
      </w:r>
      <w:ins w:id="218" w:author="Jona" w:date="2024-05-31T15:03:50Z">
        <w:r>
          <w:rPr>
            <w:rFonts w:hint="eastAsia" w:ascii="仿宋" w:hAnsi="仿宋" w:eastAsia="仿宋" w:cs="仿宋"/>
            <w:sz w:val="32"/>
            <w:szCs w:val="32"/>
          </w:rPr>
          <w:t>71.64</w:t>
        </w:r>
      </w:ins>
      <w:del w:id="219" w:author="Jona" w:date="2024-05-31T10:05:53Z">
        <w:r>
          <w:rPr>
            <w:rFonts w:hint="eastAsia" w:ascii="仿宋" w:hAnsi="仿宋" w:eastAsia="仿宋" w:cs="仿宋"/>
            <w:sz w:val="32"/>
            <w:szCs w:val="32"/>
          </w:rPr>
          <w:delText>××</w:delText>
        </w:r>
      </w:del>
      <w:r>
        <w:rPr>
          <w:rFonts w:hint="eastAsia" w:ascii="仿宋" w:hAnsi="仿宋" w:eastAsia="仿宋" w:cs="仿宋"/>
          <w:sz w:val="32"/>
          <w:szCs w:val="32"/>
        </w:rPr>
        <w:t>万元，占</w:t>
      </w:r>
      <w:del w:id="220" w:author="Jona" w:date="2024-05-31T15:04:01Z">
        <w:r>
          <w:rPr>
            <w:rFonts w:hint="default" w:ascii="仿宋" w:hAnsi="仿宋" w:eastAsia="仿宋" w:cs="仿宋"/>
            <w:sz w:val="32"/>
            <w:szCs w:val="32"/>
            <w:lang w:val="en-US"/>
          </w:rPr>
          <w:delText>×</w:delText>
        </w:r>
      </w:del>
      <w:ins w:id="221" w:author="Jona" w:date="2024-05-31T15:04:01Z">
        <w:r>
          <w:rPr>
            <w:rFonts w:hint="eastAsia" w:ascii="仿宋" w:hAnsi="仿宋" w:eastAsia="仿宋" w:cs="仿宋"/>
            <w:sz w:val="32"/>
            <w:szCs w:val="32"/>
            <w:lang w:val="en-US" w:eastAsia="zh-CN"/>
          </w:rPr>
          <w:t>6</w:t>
        </w:r>
      </w:ins>
      <w:ins w:id="222" w:author="Jona" w:date="2024-05-31T15:04:02Z">
        <w:r>
          <w:rPr>
            <w:rFonts w:hint="eastAsia" w:ascii="仿宋" w:hAnsi="仿宋" w:eastAsia="仿宋" w:cs="仿宋"/>
            <w:sz w:val="32"/>
            <w:szCs w:val="32"/>
            <w:lang w:val="en-US" w:eastAsia="zh-CN"/>
          </w:rPr>
          <w:t>.7</w:t>
        </w:r>
      </w:ins>
      <w:ins w:id="223" w:author="Jona" w:date="2024-05-31T15:04:03Z">
        <w:r>
          <w:rPr>
            <w:rFonts w:hint="eastAsia" w:ascii="仿宋" w:hAnsi="仿宋" w:eastAsia="仿宋" w:cs="仿宋"/>
            <w:sz w:val="32"/>
            <w:szCs w:val="32"/>
            <w:lang w:val="en-US" w:eastAsia="zh-CN"/>
          </w:rPr>
          <w:t>5</w:t>
        </w:r>
      </w:ins>
      <w:r>
        <w:rPr>
          <w:rFonts w:hint="eastAsia" w:ascii="仿宋" w:hAnsi="仿宋" w:eastAsia="仿宋" w:cs="仿宋"/>
          <w:sz w:val="32"/>
          <w:szCs w:val="32"/>
        </w:rPr>
        <w:t>%；</w:t>
      </w:r>
      <w:ins w:id="224" w:author="Jona" w:date="2024-05-31T10:06:26Z">
        <w:r>
          <w:rPr>
            <w:rFonts w:hint="eastAsia" w:ascii="仿宋" w:hAnsi="仿宋" w:eastAsia="仿宋" w:cs="仿宋"/>
            <w:sz w:val="32"/>
            <w:szCs w:val="32"/>
          </w:rPr>
          <w:t>卫生健康支出</w:t>
        </w:r>
      </w:ins>
      <w:del w:id="225" w:author="Jona" w:date="2024-05-31T10:06:26Z">
        <w:r>
          <w:rPr>
            <w:rFonts w:hint="eastAsia" w:ascii="仿宋" w:hAnsi="仿宋" w:eastAsia="仿宋" w:cs="仿宋"/>
            <w:sz w:val="32"/>
            <w:szCs w:val="32"/>
          </w:rPr>
          <w:delText>教育</w:delText>
        </w:r>
      </w:del>
      <w:r>
        <w:rPr>
          <w:rFonts w:hint="eastAsia" w:ascii="仿宋" w:hAnsi="仿宋" w:eastAsia="仿宋" w:cs="仿宋"/>
          <w:sz w:val="32"/>
          <w:szCs w:val="32"/>
        </w:rPr>
        <w:t>（类）支出</w:t>
      </w:r>
      <w:ins w:id="226" w:author="Jona" w:date="2024-05-31T15:04:15Z">
        <w:r>
          <w:rPr>
            <w:rFonts w:hint="eastAsia" w:ascii="仿宋" w:hAnsi="仿宋" w:eastAsia="仿宋" w:cs="仿宋"/>
            <w:sz w:val="32"/>
            <w:szCs w:val="32"/>
          </w:rPr>
          <w:t>148.60</w:t>
        </w:r>
      </w:ins>
      <w:del w:id="227" w:author="Jona" w:date="2024-05-31T10:06:34Z">
        <w:r>
          <w:rPr>
            <w:rFonts w:hint="eastAsia" w:ascii="仿宋" w:hAnsi="仿宋" w:eastAsia="仿宋" w:cs="仿宋"/>
            <w:sz w:val="32"/>
            <w:szCs w:val="32"/>
          </w:rPr>
          <w:delText>××</w:delText>
        </w:r>
      </w:del>
      <w:r>
        <w:rPr>
          <w:rFonts w:hint="eastAsia" w:ascii="仿宋" w:hAnsi="仿宋" w:eastAsia="仿宋" w:cs="仿宋"/>
          <w:sz w:val="32"/>
          <w:szCs w:val="32"/>
        </w:rPr>
        <w:t>万元，占</w:t>
      </w:r>
      <w:del w:id="228" w:author="Jona" w:date="2024-05-31T15:04:28Z">
        <w:r>
          <w:rPr>
            <w:rFonts w:hint="default" w:ascii="仿宋" w:hAnsi="仿宋" w:eastAsia="仿宋" w:cs="仿宋"/>
            <w:sz w:val="32"/>
            <w:szCs w:val="32"/>
            <w:lang w:val="en-US"/>
          </w:rPr>
          <w:delText>×</w:delText>
        </w:r>
      </w:del>
      <w:ins w:id="229" w:author="Jona" w:date="2024-05-31T15:04:28Z">
        <w:r>
          <w:rPr>
            <w:rFonts w:hint="eastAsia" w:ascii="仿宋" w:hAnsi="仿宋" w:eastAsia="仿宋" w:cs="仿宋"/>
            <w:sz w:val="32"/>
            <w:szCs w:val="32"/>
            <w:lang w:val="en-US" w:eastAsia="zh-CN"/>
          </w:rPr>
          <w:t>14</w:t>
        </w:r>
      </w:ins>
      <w:r>
        <w:rPr>
          <w:rFonts w:hint="eastAsia" w:ascii="仿宋" w:hAnsi="仿宋" w:eastAsia="仿宋" w:cs="仿宋"/>
          <w:sz w:val="32"/>
          <w:szCs w:val="32"/>
        </w:rPr>
        <w:t>%；</w:t>
      </w:r>
      <w:ins w:id="230" w:author="Jona" w:date="2024-05-31T10:07:02Z">
        <w:r>
          <w:rPr>
            <w:rFonts w:hint="eastAsia" w:ascii="仿宋" w:hAnsi="仿宋" w:eastAsia="仿宋" w:cs="仿宋"/>
            <w:sz w:val="32"/>
            <w:szCs w:val="32"/>
          </w:rPr>
          <w:t>商业服务业等</w:t>
        </w:r>
      </w:ins>
      <w:del w:id="231" w:author="Jona" w:date="2024-05-31T10:11:58Z">
        <w:r>
          <w:rPr>
            <w:rFonts w:hint="eastAsia" w:ascii="仿宋" w:hAnsi="仿宋" w:eastAsia="仿宋" w:cs="仿宋"/>
            <w:sz w:val="32"/>
            <w:szCs w:val="32"/>
          </w:rPr>
          <w:delText>科学技术</w:delText>
        </w:r>
      </w:del>
      <w:r>
        <w:rPr>
          <w:rFonts w:hint="eastAsia" w:ascii="仿宋" w:hAnsi="仿宋" w:eastAsia="仿宋" w:cs="仿宋"/>
          <w:sz w:val="32"/>
          <w:szCs w:val="32"/>
        </w:rPr>
        <w:t>（类）支出</w:t>
      </w:r>
      <w:del w:id="232" w:author="Jona" w:date="2024-05-31T10:11:54Z">
        <w:r>
          <w:rPr>
            <w:rFonts w:hint="default" w:ascii="仿宋" w:hAnsi="仿宋" w:eastAsia="仿宋" w:cs="仿宋"/>
            <w:sz w:val="32"/>
            <w:szCs w:val="32"/>
            <w:lang w:val="en-US"/>
          </w:rPr>
          <w:delText>××</w:delText>
        </w:r>
      </w:del>
      <w:ins w:id="233" w:author="Jona" w:date="2024-05-31T10:11:54Z">
        <w:r>
          <w:rPr>
            <w:rFonts w:hint="eastAsia" w:ascii="仿宋" w:hAnsi="仿宋" w:eastAsia="仿宋" w:cs="仿宋"/>
            <w:sz w:val="32"/>
            <w:szCs w:val="32"/>
            <w:lang w:val="en-US" w:eastAsia="zh-CN"/>
          </w:rPr>
          <w:t>72</w:t>
        </w:r>
      </w:ins>
      <w:r>
        <w:rPr>
          <w:rFonts w:hint="eastAsia" w:ascii="仿宋" w:hAnsi="仿宋" w:eastAsia="仿宋" w:cs="仿宋"/>
          <w:sz w:val="32"/>
          <w:szCs w:val="32"/>
        </w:rPr>
        <w:t>万元，占</w:t>
      </w:r>
      <w:del w:id="234" w:author="Jona" w:date="2024-05-31T15:05:03Z">
        <w:r>
          <w:rPr>
            <w:rFonts w:hint="default" w:ascii="仿宋" w:hAnsi="仿宋" w:eastAsia="仿宋" w:cs="仿宋"/>
            <w:sz w:val="32"/>
            <w:szCs w:val="32"/>
            <w:lang w:val="en-US"/>
          </w:rPr>
          <w:delText>×</w:delText>
        </w:r>
      </w:del>
      <w:ins w:id="235" w:author="Jona" w:date="2024-05-31T15:05:03Z">
        <w:r>
          <w:rPr>
            <w:rFonts w:hint="eastAsia" w:ascii="仿宋" w:hAnsi="仿宋" w:eastAsia="仿宋" w:cs="仿宋"/>
            <w:sz w:val="32"/>
            <w:szCs w:val="32"/>
            <w:lang w:val="en-US" w:eastAsia="zh-CN"/>
          </w:rPr>
          <w:t>6.</w:t>
        </w:r>
      </w:ins>
      <w:ins w:id="236" w:author="Jona" w:date="2024-05-31T15:05:04Z">
        <w:r>
          <w:rPr>
            <w:rFonts w:hint="eastAsia" w:ascii="仿宋" w:hAnsi="仿宋" w:eastAsia="仿宋" w:cs="仿宋"/>
            <w:sz w:val="32"/>
            <w:szCs w:val="32"/>
            <w:lang w:val="en-US" w:eastAsia="zh-CN"/>
          </w:rPr>
          <w:t>7</w:t>
        </w:r>
      </w:ins>
      <w:ins w:id="237" w:author="Jona" w:date="2024-05-31T15:05:05Z">
        <w:r>
          <w:rPr>
            <w:rFonts w:hint="eastAsia" w:ascii="仿宋" w:hAnsi="仿宋" w:eastAsia="仿宋" w:cs="仿宋"/>
            <w:sz w:val="32"/>
            <w:szCs w:val="32"/>
            <w:lang w:val="en-US" w:eastAsia="zh-CN"/>
          </w:rPr>
          <w:t>9</w:t>
        </w:r>
      </w:ins>
      <w:r>
        <w:rPr>
          <w:rFonts w:hint="eastAsia" w:ascii="仿宋" w:hAnsi="仿宋" w:eastAsia="仿宋" w:cs="仿宋"/>
          <w:sz w:val="32"/>
          <w:szCs w:val="32"/>
        </w:rPr>
        <w:t>%；</w:t>
      </w:r>
      <w:ins w:id="238" w:author="Jona" w:date="2024-05-31T10:08:14Z">
        <w:r>
          <w:rPr>
            <w:rFonts w:hint="eastAsia" w:ascii="仿宋" w:hAnsi="仿宋" w:eastAsia="仿宋" w:cs="仿宋"/>
            <w:sz w:val="32"/>
            <w:szCs w:val="32"/>
          </w:rPr>
          <w:t>住房保障支出</w:t>
        </w:r>
      </w:ins>
      <w:ins w:id="239" w:author="Jona" w:date="2024-05-31T10:08:02Z">
        <w:r>
          <w:rPr>
            <w:rFonts w:hint="eastAsia" w:ascii="仿宋" w:hAnsi="仿宋" w:eastAsia="仿宋" w:cs="仿宋"/>
            <w:sz w:val="32"/>
            <w:szCs w:val="32"/>
          </w:rPr>
          <w:t>等（类）支出</w:t>
        </w:r>
      </w:ins>
      <w:ins w:id="240" w:author="Jona" w:date="2024-05-31T15:05:19Z">
        <w:r>
          <w:rPr>
            <w:rFonts w:hint="eastAsia" w:ascii="仿宋" w:hAnsi="仿宋" w:eastAsia="仿宋" w:cs="仿宋"/>
            <w:sz w:val="32"/>
            <w:szCs w:val="32"/>
          </w:rPr>
          <w:t>40.64</w:t>
        </w:r>
      </w:ins>
      <w:ins w:id="241" w:author="Jona" w:date="2024-05-31T10:08:02Z">
        <w:r>
          <w:rPr>
            <w:rFonts w:hint="eastAsia" w:ascii="仿宋" w:hAnsi="仿宋" w:eastAsia="仿宋" w:cs="仿宋"/>
            <w:sz w:val="32"/>
            <w:szCs w:val="32"/>
          </w:rPr>
          <w:t>万元，占</w:t>
        </w:r>
      </w:ins>
      <w:ins w:id="242" w:author="Jona" w:date="2024-05-31T10:09:13Z">
        <w:r>
          <w:rPr>
            <w:rFonts w:hint="eastAsia" w:ascii="仿宋" w:hAnsi="仿宋" w:eastAsia="仿宋" w:cs="仿宋"/>
            <w:sz w:val="32"/>
            <w:szCs w:val="32"/>
            <w:lang w:val="en-US" w:eastAsia="zh-CN"/>
          </w:rPr>
          <w:t>3</w:t>
        </w:r>
      </w:ins>
      <w:ins w:id="243" w:author="Jona" w:date="2024-05-31T10:09:07Z">
        <w:r>
          <w:rPr>
            <w:rFonts w:hint="eastAsia" w:ascii="仿宋" w:hAnsi="仿宋" w:eastAsia="仿宋" w:cs="仿宋"/>
            <w:sz w:val="32"/>
            <w:szCs w:val="32"/>
            <w:lang w:val="en-US" w:eastAsia="zh-CN"/>
          </w:rPr>
          <w:t>.</w:t>
        </w:r>
      </w:ins>
      <w:ins w:id="244" w:author="Jona" w:date="2024-05-31T15:05:32Z">
        <w:r>
          <w:rPr>
            <w:rFonts w:hint="eastAsia" w:ascii="仿宋" w:hAnsi="仿宋" w:eastAsia="仿宋" w:cs="仿宋"/>
            <w:sz w:val="32"/>
            <w:szCs w:val="32"/>
            <w:lang w:val="en-US" w:eastAsia="zh-CN"/>
          </w:rPr>
          <w:t>8</w:t>
        </w:r>
      </w:ins>
      <w:ins w:id="245" w:author="Jona" w:date="2024-05-31T15:05:50Z">
        <w:r>
          <w:rPr>
            <w:rFonts w:hint="eastAsia" w:ascii="仿宋" w:hAnsi="仿宋" w:eastAsia="仿宋" w:cs="仿宋"/>
            <w:sz w:val="32"/>
            <w:szCs w:val="32"/>
            <w:lang w:val="en-US" w:eastAsia="zh-CN"/>
          </w:rPr>
          <w:t>6</w:t>
        </w:r>
      </w:ins>
      <w:ins w:id="246" w:author="Jona" w:date="2024-05-31T10:08:02Z">
        <w:r>
          <w:rPr>
            <w:rFonts w:hint="eastAsia" w:ascii="仿宋" w:hAnsi="仿宋" w:eastAsia="仿宋" w:cs="仿宋"/>
            <w:sz w:val="32"/>
            <w:szCs w:val="32"/>
          </w:rPr>
          <w:t>%</w:t>
        </w:r>
      </w:ins>
      <w:del w:id="247" w:author="Jona" w:date="2024-05-31T10:08:02Z">
        <w:r>
          <w:rPr>
            <w:rFonts w:hint="eastAsia" w:ascii="仿宋" w:hAnsi="仿宋" w:eastAsia="仿宋" w:cs="仿宋"/>
            <w:sz w:val="32"/>
            <w:szCs w:val="32"/>
          </w:rPr>
          <w:delText>……</w:delText>
        </w:r>
      </w:del>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ins w:id="248" w:author="Jona" w:date="2024-05-31T10:29:03Z"/>
          <w:rFonts w:hint="eastAsia" w:ascii="仿宋" w:hAnsi="仿宋" w:eastAsia="仿宋" w:cs="仿宋"/>
          <w:sz w:val="32"/>
          <w:szCs w:val="32"/>
          <w:lang w:eastAsia="zh-CN"/>
        </w:rPr>
      </w:pPr>
      <w:r>
        <w:rPr>
          <w:rFonts w:hint="eastAsia" w:ascii="仿宋" w:hAnsi="仿宋" w:eastAsia="仿宋" w:cs="仿宋"/>
          <w:sz w:val="32"/>
          <w:szCs w:val="32"/>
        </w:rPr>
        <w:t>1.一般公共服务（类）</w:t>
      </w:r>
      <w:ins w:id="249" w:author="Jona" w:date="2024-05-31T10:15:38Z">
        <w:r>
          <w:rPr>
            <w:rFonts w:hint="eastAsia" w:ascii="仿宋" w:hAnsi="仿宋" w:eastAsia="仿宋" w:cs="仿宋"/>
            <w:sz w:val="32"/>
            <w:szCs w:val="32"/>
          </w:rPr>
          <w:t>商贸事务</w:t>
        </w:r>
      </w:ins>
      <w:del w:id="250" w:author="Jona" w:date="2024-05-31T10:15:38Z">
        <w:r>
          <w:rPr>
            <w:rFonts w:hint="eastAsia" w:ascii="仿宋" w:hAnsi="仿宋" w:eastAsia="仿宋" w:cs="仿宋"/>
            <w:sz w:val="32"/>
            <w:szCs w:val="32"/>
          </w:rPr>
          <w:delText>人大事务</w:delText>
        </w:r>
      </w:del>
      <w:r>
        <w:rPr>
          <w:rFonts w:hint="eastAsia" w:ascii="仿宋" w:hAnsi="仿宋" w:eastAsia="仿宋" w:cs="仿宋"/>
          <w:sz w:val="32"/>
          <w:szCs w:val="32"/>
        </w:rPr>
        <w:t>（款）行政运行（项）</w:t>
      </w:r>
      <w:del w:id="251" w:author="Jona" w:date="2024-05-31T10:15:56Z">
        <w:r>
          <w:rPr>
            <w:rFonts w:hint="default" w:ascii="仿宋" w:hAnsi="仿宋" w:eastAsia="仿宋" w:cs="仿宋"/>
            <w:sz w:val="32"/>
            <w:szCs w:val="32"/>
            <w:lang w:val="en-US"/>
          </w:rPr>
          <w:delText>××</w:delText>
        </w:r>
      </w:del>
      <w:ins w:id="252" w:author="Jona" w:date="2024-05-31T10:15:56Z">
        <w:r>
          <w:rPr>
            <w:rFonts w:hint="eastAsia" w:ascii="仿宋" w:hAnsi="仿宋" w:eastAsia="仿宋" w:cs="仿宋"/>
            <w:sz w:val="32"/>
            <w:szCs w:val="32"/>
            <w:lang w:val="en-US" w:eastAsia="zh-CN"/>
          </w:rPr>
          <w:t>202</w:t>
        </w:r>
      </w:ins>
      <w:ins w:id="253" w:author="Jona" w:date="2024-05-31T10:15:57Z">
        <w:r>
          <w:rPr>
            <w:rFonts w:hint="eastAsia" w:ascii="仿宋" w:hAnsi="仿宋" w:eastAsia="仿宋" w:cs="仿宋"/>
            <w:sz w:val="32"/>
            <w:szCs w:val="32"/>
            <w:lang w:val="en-US" w:eastAsia="zh-CN"/>
          </w:rPr>
          <w:t>4</w:t>
        </w:r>
      </w:ins>
      <w:r>
        <w:rPr>
          <w:rFonts w:hint="eastAsia" w:ascii="仿宋" w:hAnsi="仿宋" w:eastAsia="仿宋" w:cs="仿宋"/>
          <w:sz w:val="32"/>
          <w:szCs w:val="32"/>
        </w:rPr>
        <w:t>年预算数为</w:t>
      </w:r>
      <w:ins w:id="254" w:author="Jona" w:date="2024-05-31T10:16:00Z">
        <w:r>
          <w:rPr>
            <w:rFonts w:hint="eastAsia" w:ascii="仿宋" w:hAnsi="仿宋" w:eastAsia="仿宋" w:cs="仿宋"/>
            <w:sz w:val="32"/>
            <w:szCs w:val="32"/>
          </w:rPr>
          <w:t>207.80</w:t>
        </w:r>
      </w:ins>
      <w:del w:id="255" w:author="Jona" w:date="2024-05-31T10:16:00Z">
        <w:r>
          <w:rPr>
            <w:rFonts w:hint="eastAsia" w:ascii="仿宋" w:hAnsi="仿宋" w:eastAsia="仿宋" w:cs="仿宋"/>
            <w:sz w:val="32"/>
            <w:szCs w:val="32"/>
          </w:rPr>
          <w:delText>××</w:delText>
        </w:r>
      </w:del>
      <w:r>
        <w:rPr>
          <w:rFonts w:hint="eastAsia" w:ascii="仿宋" w:hAnsi="仿宋" w:eastAsia="仿宋" w:cs="仿宋"/>
          <w:sz w:val="32"/>
          <w:szCs w:val="32"/>
        </w:rPr>
        <w:t>万元，比上年预算数增加</w:t>
      </w:r>
      <w:del w:id="256" w:author="Jona" w:date="2024-05-31T10:16:55Z">
        <w:r>
          <w:rPr>
            <w:rFonts w:hint="default" w:ascii="仿宋" w:hAnsi="仿宋" w:eastAsia="仿宋" w:cs="仿宋"/>
            <w:sz w:val="32"/>
            <w:szCs w:val="32"/>
            <w:lang w:val="en-US"/>
          </w:rPr>
          <w:delText>/减少/持平××</w:delText>
        </w:r>
      </w:del>
      <w:ins w:id="257" w:author="Jona" w:date="2024-05-31T10:16:55Z">
        <w:r>
          <w:rPr>
            <w:rFonts w:hint="eastAsia" w:ascii="仿宋" w:hAnsi="仿宋" w:eastAsia="仿宋" w:cs="仿宋"/>
            <w:sz w:val="32"/>
            <w:szCs w:val="32"/>
            <w:lang w:val="en-US" w:eastAsia="zh-CN"/>
          </w:rPr>
          <w:t>38.</w:t>
        </w:r>
      </w:ins>
      <w:ins w:id="258" w:author="Jona" w:date="2024-05-31T10:16:56Z">
        <w:r>
          <w:rPr>
            <w:rFonts w:hint="eastAsia" w:ascii="仿宋" w:hAnsi="仿宋" w:eastAsia="仿宋" w:cs="仿宋"/>
            <w:sz w:val="32"/>
            <w:szCs w:val="32"/>
            <w:lang w:val="en-US" w:eastAsia="zh-CN"/>
          </w:rPr>
          <w:t>69</w:t>
        </w:r>
      </w:ins>
      <w:r>
        <w:rPr>
          <w:rFonts w:hint="eastAsia" w:ascii="仿宋" w:hAnsi="仿宋" w:eastAsia="仿宋" w:cs="仿宋"/>
          <w:sz w:val="32"/>
          <w:szCs w:val="32"/>
        </w:rPr>
        <w:t>万元，主要是</w:t>
      </w:r>
      <w:del w:id="259" w:author="Jona" w:date="2024-05-31T10:25:05Z">
        <w:r>
          <w:rPr>
            <w:rFonts w:hint="eastAsia" w:ascii="仿宋" w:hAnsi="仿宋" w:eastAsia="仿宋" w:cs="仿宋"/>
            <w:sz w:val="32"/>
            <w:szCs w:val="32"/>
          </w:rPr>
          <w:delText>……</w:delText>
        </w:r>
      </w:del>
      <w:ins w:id="260" w:author="Jona" w:date="2024-05-31T10:25:05Z">
        <w:r>
          <w:rPr>
            <w:rFonts w:hint="eastAsia" w:ascii="仿宋" w:hAnsi="仿宋" w:eastAsia="仿宋" w:cs="仿宋"/>
            <w:sz w:val="32"/>
            <w:szCs w:val="32"/>
            <w:lang w:eastAsia="zh-CN"/>
          </w:rPr>
          <w:t>当年</w:t>
        </w:r>
      </w:ins>
      <w:ins w:id="261" w:author="Jona" w:date="2024-05-31T10:25:07Z">
        <w:r>
          <w:rPr>
            <w:rFonts w:hint="eastAsia" w:ascii="仿宋" w:hAnsi="仿宋" w:eastAsia="仿宋" w:cs="仿宋"/>
            <w:sz w:val="32"/>
            <w:szCs w:val="32"/>
            <w:lang w:eastAsia="zh-CN"/>
          </w:rPr>
          <w:t>人员</w:t>
        </w:r>
      </w:ins>
      <w:ins w:id="262" w:author="Jona" w:date="2024-05-31T10:25:48Z">
        <w:r>
          <w:rPr>
            <w:rFonts w:hint="eastAsia" w:ascii="仿宋" w:hAnsi="仿宋" w:eastAsia="仿宋" w:cs="仿宋"/>
            <w:sz w:val="32"/>
            <w:szCs w:val="32"/>
            <w:lang w:eastAsia="zh-CN"/>
          </w:rPr>
          <w:t>调入</w:t>
        </w:r>
      </w:ins>
      <w:ins w:id="263" w:author="Jona" w:date="2024-05-31T10:28:03Z">
        <w:r>
          <w:rPr>
            <w:rFonts w:hint="eastAsia" w:ascii="仿宋" w:hAnsi="仿宋" w:eastAsia="仿宋" w:cs="仿宋"/>
            <w:sz w:val="32"/>
            <w:szCs w:val="32"/>
            <w:lang w:eastAsia="zh-CN"/>
          </w:rPr>
          <w:t>。</w:t>
        </w:r>
      </w:ins>
    </w:p>
    <w:p>
      <w:pPr>
        <w:spacing w:line="578" w:lineRule="exact"/>
        <w:ind w:firstLine="640" w:firstLineChars="200"/>
        <w:rPr>
          <w:ins w:id="264" w:author="Jona" w:date="2024-05-31T10:43:10Z"/>
          <w:rFonts w:hint="eastAsia" w:ascii="仿宋" w:hAnsi="仿宋" w:eastAsia="仿宋" w:cs="仿宋"/>
          <w:sz w:val="32"/>
          <w:szCs w:val="32"/>
          <w:lang w:eastAsia="zh-CN"/>
        </w:rPr>
      </w:pPr>
      <w:ins w:id="265" w:author="Jona" w:date="2024-05-31T10:43:21Z">
        <w:r>
          <w:rPr>
            <w:rFonts w:hint="eastAsia" w:ascii="仿宋" w:hAnsi="仿宋" w:eastAsia="仿宋" w:cs="仿宋"/>
            <w:sz w:val="32"/>
            <w:szCs w:val="32"/>
            <w:lang w:val="en-US" w:eastAsia="zh-CN"/>
          </w:rPr>
          <w:t>2</w:t>
        </w:r>
      </w:ins>
      <w:ins w:id="266" w:author="Jona" w:date="2024-05-31T10:29:05Z">
        <w:r>
          <w:rPr>
            <w:rFonts w:hint="eastAsia" w:ascii="仿宋" w:hAnsi="仿宋" w:eastAsia="仿宋" w:cs="仿宋"/>
            <w:sz w:val="32"/>
            <w:szCs w:val="32"/>
          </w:rPr>
          <w:t>.一般公共服务（类）商贸事务（款）</w:t>
        </w:r>
      </w:ins>
      <w:ins w:id="267" w:author="Jona" w:date="2024-05-31T10:29:12Z">
        <w:r>
          <w:rPr>
            <w:rFonts w:hint="eastAsia" w:ascii="仿宋" w:hAnsi="仿宋" w:eastAsia="仿宋" w:cs="仿宋"/>
            <w:sz w:val="32"/>
            <w:szCs w:val="32"/>
          </w:rPr>
          <w:t>一般行政管理事务</w:t>
        </w:r>
      </w:ins>
      <w:ins w:id="268" w:author="Jona" w:date="2024-05-31T10:29:05Z">
        <w:r>
          <w:rPr>
            <w:rFonts w:hint="eastAsia" w:ascii="仿宋" w:hAnsi="仿宋" w:eastAsia="仿宋" w:cs="仿宋"/>
            <w:sz w:val="32"/>
            <w:szCs w:val="32"/>
          </w:rPr>
          <w:t>（项）</w:t>
        </w:r>
      </w:ins>
      <w:ins w:id="269" w:author="Jona" w:date="2024-05-31T10:29:05Z">
        <w:r>
          <w:rPr>
            <w:rFonts w:hint="eastAsia" w:ascii="仿宋" w:hAnsi="仿宋" w:eastAsia="仿宋" w:cs="仿宋"/>
            <w:sz w:val="32"/>
            <w:szCs w:val="32"/>
            <w:lang w:val="en-US" w:eastAsia="zh-CN"/>
          </w:rPr>
          <w:t>2024</w:t>
        </w:r>
      </w:ins>
      <w:ins w:id="270" w:author="Jona" w:date="2024-05-31T10:29:05Z">
        <w:r>
          <w:rPr>
            <w:rFonts w:hint="eastAsia" w:ascii="仿宋" w:hAnsi="仿宋" w:eastAsia="仿宋" w:cs="仿宋"/>
            <w:sz w:val="32"/>
            <w:szCs w:val="32"/>
          </w:rPr>
          <w:t>年预算数为</w:t>
        </w:r>
      </w:ins>
      <w:ins w:id="271" w:author="Jona" w:date="2024-05-31T10:29:21Z">
        <w:r>
          <w:rPr>
            <w:rFonts w:hint="eastAsia" w:ascii="仿宋" w:hAnsi="仿宋" w:eastAsia="仿宋" w:cs="仿宋"/>
            <w:sz w:val="32"/>
            <w:szCs w:val="32"/>
          </w:rPr>
          <w:t>9.80</w:t>
        </w:r>
      </w:ins>
      <w:ins w:id="272" w:author="Jona" w:date="2024-05-31T10:29:05Z">
        <w:r>
          <w:rPr>
            <w:rFonts w:hint="eastAsia" w:ascii="仿宋" w:hAnsi="仿宋" w:eastAsia="仿宋" w:cs="仿宋"/>
            <w:sz w:val="32"/>
            <w:szCs w:val="32"/>
          </w:rPr>
          <w:t>万元，比上年预算数增加</w:t>
        </w:r>
      </w:ins>
      <w:ins w:id="273" w:author="Jona" w:date="2024-05-31T10:30:09Z">
        <w:r>
          <w:rPr>
            <w:rFonts w:hint="eastAsia" w:ascii="仿宋" w:hAnsi="仿宋" w:eastAsia="仿宋" w:cs="仿宋"/>
            <w:sz w:val="32"/>
            <w:szCs w:val="32"/>
            <w:lang w:val="en-US" w:eastAsia="zh-CN"/>
          </w:rPr>
          <w:t>9.8</w:t>
        </w:r>
      </w:ins>
      <w:ins w:id="274" w:author="Jona" w:date="2024-05-31T10:29:05Z">
        <w:r>
          <w:rPr>
            <w:rFonts w:hint="eastAsia" w:ascii="仿宋" w:hAnsi="仿宋" w:eastAsia="仿宋" w:cs="仿宋"/>
            <w:sz w:val="32"/>
            <w:szCs w:val="32"/>
          </w:rPr>
          <w:t>万元，</w:t>
        </w:r>
      </w:ins>
      <w:ins w:id="275" w:author="Jona" w:date="2024-05-31T10:29:05Z">
        <w:del w:id="276" w:author="王志林(党政信息中心收发员)" w:date="2024-07-17T16:08:48Z">
          <w:r>
            <w:rPr>
              <w:rFonts w:hint="eastAsia" w:ascii="仿宋" w:hAnsi="仿宋" w:eastAsia="仿宋" w:cs="仿宋"/>
              <w:sz w:val="32"/>
              <w:szCs w:val="32"/>
            </w:rPr>
            <w:delText>主要</w:delText>
          </w:r>
        </w:del>
      </w:ins>
      <w:ins w:id="277" w:author="Jona" w:date="2024-05-31T10:51:14Z">
        <w:del w:id="278" w:author="王志林(党政信息中心收发员)" w:date="2024-07-17T16:08:48Z">
          <w:r>
            <w:rPr>
              <w:rFonts w:hint="eastAsia" w:ascii="仿宋" w:hAnsi="仿宋" w:eastAsia="仿宋" w:cs="仿宋"/>
              <w:color w:val="000000" w:themeColor="text1"/>
              <w:sz w:val="32"/>
              <w:szCs w:val="32"/>
              <w:u w:val="single" w:color="FFFFFF" w:themeColor="background1"/>
              <w14:textFill>
                <w14:solidFill>
                  <w14:schemeClr w14:val="tx1"/>
                </w14:solidFill>
              </w14:textFill>
            </w:rPr>
            <w:delText>主要</w:delText>
          </w:r>
        </w:del>
      </w:ins>
      <w:ins w:id="279" w:author="王志林(党政信息中心收发员)" w:date="2024-07-17T16:08:48Z">
        <w:r>
          <w:rPr>
            <w:rFonts w:hint="eastAsia" w:ascii="仿宋" w:hAnsi="仿宋" w:eastAsia="仿宋" w:cs="仿宋"/>
            <w:sz w:val="32"/>
            <w:szCs w:val="32"/>
            <w:lang w:eastAsia="zh-CN"/>
          </w:rPr>
          <w:t>主要</w:t>
        </w:r>
      </w:ins>
      <w:ins w:id="280" w:author="Jona" w:date="2024-05-31T10:51:14Z">
        <w:r>
          <w:rPr>
            <w:rFonts w:hint="eastAsia" w:ascii="仿宋" w:hAnsi="仿宋" w:eastAsia="仿宋" w:cs="仿宋"/>
            <w:color w:val="000000" w:themeColor="text1"/>
            <w:sz w:val="32"/>
            <w:szCs w:val="32"/>
            <w:u w:val="single" w:color="FFFFFF" w:themeColor="background1"/>
            <w14:textFill>
              <w14:solidFill>
                <w14:schemeClr w14:val="tx1"/>
              </w14:solidFill>
            </w14:textFill>
          </w:rPr>
          <w:t>是支出功能预算有所变化，数据有所出入。</w:t>
        </w:r>
      </w:ins>
    </w:p>
    <w:p>
      <w:pPr>
        <w:spacing w:line="578" w:lineRule="exact"/>
        <w:ind w:firstLine="640" w:firstLineChars="200"/>
        <w:rPr>
          <w:ins w:id="281" w:author="Jona" w:date="2024-05-31T10:43:17Z"/>
          <w:rFonts w:hint="eastAsia" w:ascii="仿宋" w:hAnsi="仿宋" w:eastAsia="仿宋" w:cs="仿宋"/>
          <w:sz w:val="32"/>
          <w:szCs w:val="32"/>
          <w:lang w:eastAsia="zh-CN"/>
        </w:rPr>
      </w:pPr>
      <w:ins w:id="282" w:author="Jona" w:date="2024-05-31T10:43:23Z">
        <w:r>
          <w:rPr>
            <w:rFonts w:hint="eastAsia" w:ascii="仿宋" w:hAnsi="仿宋" w:eastAsia="仿宋" w:cs="仿宋"/>
            <w:sz w:val="32"/>
            <w:szCs w:val="32"/>
            <w:lang w:val="en-US" w:eastAsia="zh-CN"/>
          </w:rPr>
          <w:t>3</w:t>
        </w:r>
      </w:ins>
      <w:ins w:id="283" w:author="Jona" w:date="2024-05-31T10:43:17Z">
        <w:r>
          <w:rPr>
            <w:rFonts w:hint="eastAsia" w:ascii="仿宋" w:hAnsi="仿宋" w:eastAsia="仿宋" w:cs="仿宋"/>
            <w:sz w:val="32"/>
            <w:szCs w:val="32"/>
          </w:rPr>
          <w:t>.一般公共服务（类）商贸事务（款）</w:t>
        </w:r>
      </w:ins>
      <w:ins w:id="284" w:author="Jona" w:date="2024-05-31T10:43:54Z">
        <w:r>
          <w:rPr>
            <w:rFonts w:hint="eastAsia" w:ascii="仿宋" w:hAnsi="仿宋" w:eastAsia="仿宋" w:cs="仿宋"/>
            <w:sz w:val="32"/>
            <w:szCs w:val="32"/>
          </w:rPr>
          <w:t>国内贸易管理</w:t>
        </w:r>
      </w:ins>
      <w:ins w:id="285" w:author="Jona" w:date="2024-05-31T10:43:17Z">
        <w:r>
          <w:rPr>
            <w:rFonts w:hint="eastAsia" w:ascii="仿宋" w:hAnsi="仿宋" w:eastAsia="仿宋" w:cs="仿宋"/>
            <w:sz w:val="32"/>
            <w:szCs w:val="32"/>
          </w:rPr>
          <w:t>（项）</w:t>
        </w:r>
      </w:ins>
      <w:ins w:id="286" w:author="Jona" w:date="2024-05-31T10:43:17Z">
        <w:r>
          <w:rPr>
            <w:rFonts w:hint="eastAsia" w:ascii="仿宋" w:hAnsi="仿宋" w:eastAsia="仿宋" w:cs="仿宋"/>
            <w:sz w:val="32"/>
            <w:szCs w:val="32"/>
            <w:lang w:val="en-US" w:eastAsia="zh-CN"/>
          </w:rPr>
          <w:t>2024</w:t>
        </w:r>
      </w:ins>
      <w:ins w:id="287" w:author="Jona" w:date="2024-05-31T10:43:17Z">
        <w:r>
          <w:rPr>
            <w:rFonts w:hint="eastAsia" w:ascii="仿宋" w:hAnsi="仿宋" w:eastAsia="仿宋" w:cs="仿宋"/>
            <w:sz w:val="32"/>
            <w:szCs w:val="32"/>
          </w:rPr>
          <w:t>年预算数</w:t>
        </w:r>
      </w:ins>
      <w:ins w:id="288" w:author="Jona" w:date="2024-05-31T10:43:43Z">
        <w:r>
          <w:rPr>
            <w:rFonts w:hint="eastAsia" w:ascii="仿宋" w:hAnsi="仿宋" w:eastAsia="仿宋" w:cs="仿宋"/>
            <w:sz w:val="32"/>
            <w:szCs w:val="32"/>
          </w:rPr>
          <w:t>10.00</w:t>
        </w:r>
      </w:ins>
      <w:ins w:id="289" w:author="Jona" w:date="2024-05-31T10:43:17Z">
        <w:r>
          <w:rPr>
            <w:rFonts w:hint="eastAsia" w:ascii="仿宋" w:hAnsi="仿宋" w:eastAsia="仿宋" w:cs="仿宋"/>
            <w:sz w:val="32"/>
            <w:szCs w:val="32"/>
          </w:rPr>
          <w:t>万元，比上年预算数增加</w:t>
        </w:r>
      </w:ins>
      <w:ins w:id="290" w:author="Jona" w:date="2024-05-31T10:44:42Z">
        <w:r>
          <w:rPr>
            <w:rFonts w:hint="eastAsia" w:ascii="仿宋" w:hAnsi="仿宋" w:eastAsia="仿宋" w:cs="仿宋"/>
            <w:sz w:val="32"/>
            <w:szCs w:val="32"/>
          </w:rPr>
          <w:t>10.00</w:t>
        </w:r>
      </w:ins>
      <w:ins w:id="291" w:author="Jona" w:date="2024-05-31T10:43:17Z">
        <w:r>
          <w:rPr>
            <w:rFonts w:hint="eastAsia" w:ascii="仿宋" w:hAnsi="仿宋" w:eastAsia="仿宋" w:cs="仿宋"/>
            <w:sz w:val="32"/>
            <w:szCs w:val="32"/>
          </w:rPr>
          <w:t>万元，主要</w:t>
        </w:r>
      </w:ins>
      <w:ins w:id="292" w:author="Jona" w:date="2024-05-31T10:50:51Z">
        <w:r>
          <w:rPr>
            <w:rFonts w:hint="eastAsia" w:ascii="仿宋" w:hAnsi="仿宋" w:eastAsia="仿宋" w:cs="仿宋"/>
            <w:color w:val="000000" w:themeColor="text1"/>
            <w:sz w:val="32"/>
            <w:szCs w:val="32"/>
            <w:u w:val="single" w:color="FFFFFF" w:themeColor="background1"/>
            <w14:textFill>
              <w14:solidFill>
                <w14:schemeClr w14:val="tx1"/>
              </w14:solidFill>
            </w14:textFill>
          </w:rPr>
          <w:t>是</w:t>
        </w:r>
        <w:bookmarkStart w:id="0" w:name="OLE_LINK12"/>
        <w:bookmarkStart w:id="1" w:name="OLE_LINK11"/>
        <w:bookmarkStart w:id="2" w:name="OLE_LINK9"/>
        <w:bookmarkStart w:id="3" w:name="OLE_LINK10"/>
        <w:r>
          <w:rPr>
            <w:rFonts w:hint="eastAsia" w:ascii="仿宋" w:hAnsi="仿宋" w:eastAsia="仿宋" w:cs="仿宋"/>
            <w:color w:val="000000" w:themeColor="text1"/>
            <w:sz w:val="32"/>
            <w:szCs w:val="32"/>
            <w:u w:val="single" w:color="FFFFFF" w:themeColor="background1"/>
            <w14:textFill>
              <w14:solidFill>
                <w14:schemeClr w14:val="tx1"/>
              </w14:solidFill>
            </w14:textFill>
          </w:rPr>
          <w:t>支出功能预算有所变化</w:t>
        </w:r>
        <w:bookmarkEnd w:id="0"/>
        <w:bookmarkEnd w:id="1"/>
        <w:r>
          <w:rPr>
            <w:rFonts w:hint="eastAsia" w:ascii="仿宋" w:hAnsi="仿宋" w:eastAsia="仿宋" w:cs="仿宋"/>
            <w:color w:val="000000" w:themeColor="text1"/>
            <w:sz w:val="32"/>
            <w:szCs w:val="32"/>
            <w:u w:val="single" w:color="FFFFFF" w:themeColor="background1"/>
            <w14:textFill>
              <w14:solidFill>
                <w14:schemeClr w14:val="tx1"/>
              </w14:solidFill>
            </w14:textFill>
          </w:rPr>
          <w:t>，数据有所出入</w:t>
        </w:r>
        <w:bookmarkEnd w:id="2"/>
        <w:bookmarkEnd w:id="3"/>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293" w:author="Jona" w:date="2024-05-31T10:55:03Z"/>
          <w:rFonts w:hint="eastAsia" w:ascii="仿宋" w:hAnsi="仿宋" w:eastAsia="仿宋" w:cs="仿宋"/>
          <w:color w:val="000000" w:themeColor="text1"/>
          <w:sz w:val="32"/>
          <w:szCs w:val="32"/>
          <w:u w:val="single" w:color="FFFFFF" w:themeColor="background1"/>
          <w14:textFill>
            <w14:solidFill>
              <w14:schemeClr w14:val="tx1"/>
            </w14:solidFill>
          </w14:textFill>
        </w:rPr>
      </w:pPr>
      <w:ins w:id="294" w:author="Jona" w:date="2024-05-31T10:51:27Z">
        <w:r>
          <w:rPr>
            <w:rFonts w:hint="eastAsia" w:ascii="仿宋" w:hAnsi="仿宋" w:eastAsia="仿宋" w:cs="仿宋"/>
            <w:sz w:val="32"/>
            <w:szCs w:val="32"/>
            <w:lang w:val="en-US" w:eastAsia="zh-CN"/>
          </w:rPr>
          <w:t>4</w:t>
        </w:r>
      </w:ins>
      <w:ins w:id="295" w:author="Jona" w:date="2024-05-31T10:51:24Z">
        <w:r>
          <w:rPr>
            <w:rFonts w:hint="eastAsia" w:ascii="仿宋" w:hAnsi="仿宋" w:eastAsia="仿宋" w:cs="仿宋"/>
            <w:sz w:val="32"/>
            <w:szCs w:val="32"/>
          </w:rPr>
          <w:t>.一般公共服务（类）商贸事务（款）</w:t>
        </w:r>
      </w:ins>
      <w:ins w:id="296" w:author="Jona" w:date="2024-05-31T10:51:43Z">
        <w:r>
          <w:rPr>
            <w:rFonts w:hint="eastAsia" w:ascii="仿宋" w:hAnsi="仿宋" w:eastAsia="仿宋" w:cs="仿宋"/>
            <w:sz w:val="32"/>
            <w:szCs w:val="32"/>
          </w:rPr>
          <w:t>招商引资</w:t>
        </w:r>
      </w:ins>
      <w:ins w:id="297" w:author="Jona" w:date="2024-05-31T10:51:24Z">
        <w:r>
          <w:rPr>
            <w:rFonts w:hint="eastAsia" w:ascii="仿宋" w:hAnsi="仿宋" w:eastAsia="仿宋" w:cs="仿宋"/>
            <w:sz w:val="32"/>
            <w:szCs w:val="32"/>
          </w:rPr>
          <w:t>（项）</w:t>
        </w:r>
      </w:ins>
      <w:ins w:id="298" w:author="Jona" w:date="2024-05-31T10:51:24Z">
        <w:r>
          <w:rPr>
            <w:rFonts w:hint="eastAsia" w:ascii="仿宋" w:hAnsi="仿宋" w:eastAsia="仿宋" w:cs="仿宋"/>
            <w:sz w:val="32"/>
            <w:szCs w:val="32"/>
            <w:lang w:val="en-US" w:eastAsia="zh-CN"/>
          </w:rPr>
          <w:t>2024</w:t>
        </w:r>
      </w:ins>
      <w:ins w:id="299" w:author="Jona" w:date="2024-05-31T10:51:24Z">
        <w:r>
          <w:rPr>
            <w:rFonts w:hint="eastAsia" w:ascii="仿宋" w:hAnsi="仿宋" w:eastAsia="仿宋" w:cs="仿宋"/>
            <w:sz w:val="32"/>
            <w:szCs w:val="32"/>
          </w:rPr>
          <w:t>年预算数</w:t>
        </w:r>
      </w:ins>
      <w:ins w:id="300" w:author="Jona" w:date="2024-05-31T10:51:52Z">
        <w:r>
          <w:rPr>
            <w:rFonts w:hint="eastAsia" w:ascii="仿宋" w:hAnsi="仿宋" w:eastAsia="仿宋" w:cs="仿宋"/>
            <w:sz w:val="32"/>
            <w:szCs w:val="32"/>
          </w:rPr>
          <w:t>70.00</w:t>
        </w:r>
      </w:ins>
      <w:ins w:id="301" w:author="Jona" w:date="2024-05-31T10:51:24Z">
        <w:r>
          <w:rPr>
            <w:rFonts w:hint="eastAsia" w:ascii="仿宋" w:hAnsi="仿宋" w:eastAsia="仿宋" w:cs="仿宋"/>
            <w:sz w:val="32"/>
            <w:szCs w:val="32"/>
          </w:rPr>
          <w:t>万元，比上年预算数增加</w:t>
        </w:r>
      </w:ins>
      <w:ins w:id="302" w:author="Jona" w:date="2024-05-31T10:52:26Z">
        <w:r>
          <w:rPr>
            <w:rFonts w:hint="eastAsia" w:ascii="仿宋" w:hAnsi="仿宋" w:eastAsia="仿宋" w:cs="仿宋"/>
            <w:sz w:val="32"/>
            <w:szCs w:val="32"/>
            <w:lang w:val="en-US" w:eastAsia="zh-CN"/>
          </w:rPr>
          <w:t>46</w:t>
        </w:r>
      </w:ins>
      <w:ins w:id="303" w:author="Jona" w:date="2024-05-31T10:51:24Z">
        <w:r>
          <w:rPr>
            <w:rFonts w:hint="eastAsia" w:ascii="仿宋" w:hAnsi="仿宋" w:eastAsia="仿宋" w:cs="仿宋"/>
            <w:sz w:val="32"/>
            <w:szCs w:val="32"/>
          </w:rPr>
          <w:t>万元，主要</w:t>
        </w:r>
      </w:ins>
      <w:ins w:id="304" w:author="Jona" w:date="2024-05-31T10:52:39Z">
        <w:r>
          <w:rPr>
            <w:rFonts w:hint="eastAsia" w:ascii="仿宋" w:hAnsi="仿宋" w:eastAsia="仿宋" w:cs="仿宋"/>
            <w:sz w:val="32"/>
            <w:szCs w:val="32"/>
            <w:lang w:eastAsia="zh-CN"/>
          </w:rPr>
          <w:t>是</w:t>
        </w:r>
      </w:ins>
      <w:ins w:id="305" w:author="Jona" w:date="2024-05-31T10:53:03Z">
        <w:r>
          <w:rPr>
            <w:rFonts w:hint="eastAsia" w:ascii="仿宋" w:hAnsi="仿宋" w:eastAsia="仿宋" w:cs="仿宋"/>
            <w:sz w:val="32"/>
            <w:szCs w:val="32"/>
            <w:lang w:eastAsia="zh-CN"/>
          </w:rPr>
          <w:t>本年度</w:t>
        </w:r>
      </w:ins>
      <w:ins w:id="306" w:author="Jona" w:date="2024-05-31T10:52:41Z">
        <w:r>
          <w:rPr>
            <w:rFonts w:hint="eastAsia" w:ascii="仿宋" w:hAnsi="仿宋" w:eastAsia="仿宋" w:cs="仿宋"/>
            <w:sz w:val="32"/>
            <w:szCs w:val="32"/>
            <w:lang w:eastAsia="zh-CN"/>
          </w:rPr>
          <w:t>招商</w:t>
        </w:r>
      </w:ins>
      <w:ins w:id="307" w:author="Jona" w:date="2024-05-31T10:53:14Z">
        <w:r>
          <w:rPr>
            <w:rFonts w:hint="eastAsia" w:ascii="仿宋" w:hAnsi="仿宋" w:eastAsia="仿宋" w:cs="仿宋"/>
            <w:sz w:val="32"/>
            <w:szCs w:val="32"/>
            <w:lang w:eastAsia="zh-CN"/>
          </w:rPr>
          <w:t>项目</w:t>
        </w:r>
      </w:ins>
      <w:ins w:id="308" w:author="Jona" w:date="2024-05-31T10:54:10Z">
        <w:r>
          <w:rPr>
            <w:rFonts w:hint="eastAsia" w:ascii="仿宋" w:hAnsi="仿宋" w:eastAsia="仿宋" w:cs="仿宋"/>
            <w:sz w:val="32"/>
            <w:szCs w:val="32"/>
            <w:lang w:eastAsia="zh-CN"/>
          </w:rPr>
          <w:t>、</w:t>
        </w:r>
      </w:ins>
      <w:ins w:id="309" w:author="Jona" w:date="2024-05-31T10:54:12Z">
        <w:r>
          <w:rPr>
            <w:rFonts w:hint="eastAsia" w:ascii="仿宋" w:hAnsi="仿宋" w:eastAsia="仿宋" w:cs="仿宋"/>
            <w:sz w:val="32"/>
            <w:szCs w:val="32"/>
            <w:lang w:eastAsia="zh-CN"/>
          </w:rPr>
          <w:t>外出</w:t>
        </w:r>
      </w:ins>
      <w:ins w:id="310" w:author="Jona" w:date="2024-05-31T10:54:15Z">
        <w:r>
          <w:rPr>
            <w:rFonts w:hint="eastAsia" w:ascii="仿宋" w:hAnsi="仿宋" w:eastAsia="仿宋" w:cs="仿宋"/>
            <w:sz w:val="32"/>
            <w:szCs w:val="32"/>
            <w:lang w:eastAsia="zh-CN"/>
          </w:rPr>
          <w:t>招商</w:t>
        </w:r>
      </w:ins>
      <w:ins w:id="311" w:author="Jona" w:date="2024-05-31T10:54:21Z">
        <w:r>
          <w:rPr>
            <w:rFonts w:hint="eastAsia" w:ascii="仿宋" w:hAnsi="仿宋" w:eastAsia="仿宋" w:cs="仿宋"/>
            <w:sz w:val="32"/>
            <w:szCs w:val="32"/>
            <w:lang w:eastAsia="zh-CN"/>
          </w:rPr>
          <w:t>考察</w:t>
        </w:r>
      </w:ins>
      <w:ins w:id="312" w:author="Jona" w:date="2024-05-31T10:54:27Z">
        <w:r>
          <w:rPr>
            <w:rFonts w:hint="eastAsia" w:ascii="仿宋" w:hAnsi="仿宋" w:eastAsia="仿宋" w:cs="仿宋"/>
            <w:sz w:val="32"/>
            <w:szCs w:val="32"/>
            <w:lang w:eastAsia="zh-CN"/>
          </w:rPr>
          <w:t>次数</w:t>
        </w:r>
      </w:ins>
      <w:ins w:id="313" w:author="Jona" w:date="2024-05-31T10:53:23Z">
        <w:r>
          <w:rPr>
            <w:rFonts w:hint="eastAsia" w:ascii="仿宋" w:hAnsi="仿宋" w:eastAsia="仿宋" w:cs="仿宋"/>
            <w:sz w:val="32"/>
            <w:szCs w:val="32"/>
            <w:lang w:eastAsia="zh-CN"/>
          </w:rPr>
          <w:t>增加</w:t>
        </w:r>
      </w:ins>
      <w:ins w:id="314" w:author="Jona" w:date="2024-05-31T10:51:24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315" w:author="Jona" w:date="2024-05-31T15:08:55Z"/>
          <w:rFonts w:hint="eastAsia" w:ascii="仿宋" w:hAnsi="仿宋" w:eastAsia="仿宋" w:cs="仿宋"/>
          <w:color w:val="000000" w:themeColor="text1"/>
          <w:sz w:val="32"/>
          <w:szCs w:val="32"/>
          <w:u w:val="single" w:color="FFFFFF" w:themeColor="background1"/>
          <w14:textFill>
            <w14:solidFill>
              <w14:schemeClr w14:val="tx1"/>
            </w14:solidFill>
          </w14:textFill>
        </w:rPr>
      </w:pPr>
      <w:ins w:id="316" w:author="Jona" w:date="2024-05-31T10:55:23Z">
        <w:r>
          <w:rPr>
            <w:rFonts w:hint="eastAsia" w:ascii="仿宋" w:hAnsi="仿宋" w:eastAsia="仿宋" w:cs="仿宋"/>
            <w:sz w:val="32"/>
            <w:szCs w:val="32"/>
            <w:lang w:val="en-US" w:eastAsia="zh-CN"/>
          </w:rPr>
          <w:t>5</w:t>
        </w:r>
      </w:ins>
      <w:ins w:id="317" w:author="Jona" w:date="2024-05-31T10:55:20Z">
        <w:r>
          <w:rPr>
            <w:rFonts w:hint="eastAsia" w:ascii="仿宋" w:hAnsi="仿宋" w:eastAsia="仿宋" w:cs="仿宋"/>
            <w:sz w:val="32"/>
            <w:szCs w:val="32"/>
          </w:rPr>
          <w:t>.一般公共服务（类）商贸事务（款）</w:t>
        </w:r>
      </w:ins>
      <w:ins w:id="318" w:author="Jona" w:date="2024-05-31T10:55:29Z">
        <w:r>
          <w:rPr>
            <w:rFonts w:hint="eastAsia" w:ascii="仿宋" w:hAnsi="仿宋" w:eastAsia="仿宋" w:cs="仿宋"/>
            <w:sz w:val="32"/>
            <w:szCs w:val="32"/>
          </w:rPr>
          <w:t>其他商贸事务支出</w:t>
        </w:r>
      </w:ins>
      <w:ins w:id="319" w:author="Jona" w:date="2024-05-31T10:55:20Z">
        <w:r>
          <w:rPr>
            <w:rFonts w:hint="eastAsia" w:ascii="仿宋" w:hAnsi="仿宋" w:eastAsia="仿宋" w:cs="仿宋"/>
            <w:sz w:val="32"/>
            <w:szCs w:val="32"/>
          </w:rPr>
          <w:t>（项）</w:t>
        </w:r>
      </w:ins>
      <w:ins w:id="320" w:author="Jona" w:date="2024-05-31T10:55:20Z">
        <w:r>
          <w:rPr>
            <w:rFonts w:hint="eastAsia" w:ascii="仿宋" w:hAnsi="仿宋" w:eastAsia="仿宋" w:cs="仿宋"/>
            <w:sz w:val="32"/>
            <w:szCs w:val="32"/>
            <w:lang w:val="en-US" w:eastAsia="zh-CN"/>
          </w:rPr>
          <w:t>2024</w:t>
        </w:r>
      </w:ins>
      <w:ins w:id="321" w:author="Jona" w:date="2024-05-31T10:55:20Z">
        <w:r>
          <w:rPr>
            <w:rFonts w:hint="eastAsia" w:ascii="仿宋" w:hAnsi="仿宋" w:eastAsia="仿宋" w:cs="仿宋"/>
            <w:sz w:val="32"/>
            <w:szCs w:val="32"/>
          </w:rPr>
          <w:t>年预算数</w:t>
        </w:r>
      </w:ins>
      <w:ins w:id="322" w:author="Jona" w:date="2024-05-31T11:02:19Z">
        <w:r>
          <w:rPr>
            <w:rFonts w:hint="eastAsia" w:ascii="仿宋" w:hAnsi="仿宋" w:eastAsia="仿宋" w:cs="仿宋"/>
            <w:sz w:val="32"/>
            <w:szCs w:val="32"/>
          </w:rPr>
          <w:t>57.92</w:t>
        </w:r>
      </w:ins>
      <w:ins w:id="323" w:author="Jona" w:date="2024-05-31T10:55:20Z">
        <w:r>
          <w:rPr>
            <w:rFonts w:hint="eastAsia" w:ascii="仿宋" w:hAnsi="仿宋" w:eastAsia="仿宋" w:cs="仿宋"/>
            <w:sz w:val="32"/>
            <w:szCs w:val="32"/>
          </w:rPr>
          <w:t>万元，比上年预算数增加</w:t>
        </w:r>
      </w:ins>
      <w:ins w:id="324" w:author="Jona" w:date="2024-05-31T11:02:21Z">
        <w:r>
          <w:rPr>
            <w:rFonts w:hint="eastAsia" w:ascii="仿宋" w:hAnsi="仿宋" w:eastAsia="仿宋" w:cs="仿宋"/>
            <w:sz w:val="32"/>
            <w:szCs w:val="32"/>
            <w:lang w:val="en-US" w:eastAsia="zh-CN"/>
          </w:rPr>
          <w:t>57.92</w:t>
        </w:r>
      </w:ins>
      <w:ins w:id="325" w:author="Jona" w:date="2024-05-31T10:55:20Z">
        <w:r>
          <w:rPr>
            <w:rFonts w:hint="eastAsia" w:ascii="仿宋" w:hAnsi="仿宋" w:eastAsia="仿宋" w:cs="仿宋"/>
            <w:sz w:val="32"/>
            <w:szCs w:val="32"/>
          </w:rPr>
          <w:t>万元，</w:t>
        </w:r>
      </w:ins>
      <w:ins w:id="326" w:author="Jona" w:date="2024-05-31T11:02:30Z">
        <w:r>
          <w:rPr>
            <w:rFonts w:hint="eastAsia" w:ascii="仿宋" w:hAnsi="仿宋" w:eastAsia="仿宋" w:cs="仿宋"/>
            <w:sz w:val="32"/>
            <w:szCs w:val="32"/>
          </w:rPr>
          <w:t>主要</w:t>
        </w:r>
      </w:ins>
      <w:ins w:id="327" w:author="Jona" w:date="2024-05-31T11:02:30Z">
        <w:r>
          <w:rPr>
            <w:rFonts w:hint="eastAsia" w:ascii="仿宋" w:hAnsi="仿宋" w:eastAsia="仿宋" w:cs="仿宋"/>
            <w:color w:val="000000" w:themeColor="text1"/>
            <w:sz w:val="32"/>
            <w:szCs w:val="32"/>
            <w:u w:val="single" w:color="FFFFFF" w:themeColor="background1"/>
            <w14:textFill>
              <w14:solidFill>
                <w14:schemeClr w14:val="tx1"/>
              </w14:solidFill>
            </w14:textFill>
          </w:rPr>
          <w:t>是支出功能预算有所变化，数据有所出入。</w:t>
        </w:r>
      </w:ins>
    </w:p>
    <w:p>
      <w:pPr>
        <w:spacing w:line="578" w:lineRule="exact"/>
        <w:ind w:firstLine="640" w:firstLineChars="200"/>
        <w:rPr>
          <w:ins w:id="328" w:author="Jona" w:date="2024-05-31T11:03:32Z"/>
          <w:rFonts w:hint="eastAsia" w:ascii="仿宋" w:hAnsi="仿宋" w:eastAsia="仿宋" w:cs="仿宋"/>
          <w:color w:val="000000" w:themeColor="text1"/>
          <w:sz w:val="32"/>
          <w:szCs w:val="32"/>
          <w:u w:val="single" w:color="FFFFFF" w:themeColor="background1"/>
          <w14:textFill>
            <w14:solidFill>
              <w14:schemeClr w14:val="tx1"/>
            </w14:solidFill>
          </w14:textFill>
        </w:rPr>
      </w:pPr>
      <w:ins w:id="329" w:author="Jona" w:date="2024-05-31T15:08:59Z">
        <w:r>
          <w:rPr>
            <w:rFonts w:hint="eastAsia" w:ascii="仿宋" w:hAnsi="仿宋" w:eastAsia="仿宋" w:cs="仿宋"/>
            <w:sz w:val="32"/>
            <w:szCs w:val="32"/>
            <w:lang w:val="en-US" w:eastAsia="zh-CN"/>
          </w:rPr>
          <w:t>6</w:t>
        </w:r>
      </w:ins>
      <w:ins w:id="330" w:author="Jona" w:date="2024-05-31T15:08:57Z">
        <w:r>
          <w:rPr>
            <w:rFonts w:hint="eastAsia" w:ascii="仿宋" w:hAnsi="仿宋" w:eastAsia="仿宋" w:cs="仿宋"/>
            <w:sz w:val="32"/>
            <w:szCs w:val="32"/>
          </w:rPr>
          <w:t>.一般公共服务（类）</w:t>
        </w:r>
      </w:ins>
      <w:ins w:id="331" w:author="Jona" w:date="2024-05-31T15:09:11Z">
        <w:r>
          <w:rPr>
            <w:rFonts w:hint="eastAsia" w:ascii="仿宋" w:hAnsi="仿宋" w:eastAsia="仿宋" w:cs="仿宋"/>
            <w:sz w:val="32"/>
            <w:szCs w:val="32"/>
          </w:rPr>
          <w:t>市场监督管理事务</w:t>
        </w:r>
      </w:ins>
      <w:ins w:id="332" w:author="Jona" w:date="2024-05-31T15:08:57Z">
        <w:r>
          <w:rPr>
            <w:rFonts w:hint="eastAsia" w:ascii="仿宋" w:hAnsi="仿宋" w:eastAsia="仿宋" w:cs="仿宋"/>
            <w:sz w:val="32"/>
            <w:szCs w:val="32"/>
          </w:rPr>
          <w:t>（款）</w:t>
        </w:r>
      </w:ins>
      <w:ins w:id="333" w:author="Jona" w:date="2024-05-31T15:09:21Z">
        <w:r>
          <w:rPr>
            <w:rFonts w:hint="eastAsia" w:ascii="仿宋" w:hAnsi="仿宋" w:eastAsia="仿宋" w:cs="仿宋"/>
            <w:sz w:val="32"/>
            <w:szCs w:val="32"/>
          </w:rPr>
          <w:t>其他市场监督管理事务</w:t>
        </w:r>
      </w:ins>
      <w:ins w:id="334" w:author="Jona" w:date="2024-05-31T15:08:57Z">
        <w:r>
          <w:rPr>
            <w:rFonts w:hint="eastAsia" w:ascii="仿宋" w:hAnsi="仿宋" w:eastAsia="仿宋" w:cs="仿宋"/>
            <w:sz w:val="32"/>
            <w:szCs w:val="32"/>
          </w:rPr>
          <w:t>（项）</w:t>
        </w:r>
      </w:ins>
      <w:ins w:id="335" w:author="Jona" w:date="2024-05-31T15:08:57Z">
        <w:r>
          <w:rPr>
            <w:rFonts w:hint="eastAsia" w:ascii="仿宋" w:hAnsi="仿宋" w:eastAsia="仿宋" w:cs="仿宋"/>
            <w:sz w:val="32"/>
            <w:szCs w:val="32"/>
            <w:lang w:val="en-US" w:eastAsia="zh-CN"/>
          </w:rPr>
          <w:t>2024</w:t>
        </w:r>
      </w:ins>
      <w:ins w:id="336" w:author="Jona" w:date="2024-05-31T15:08:57Z">
        <w:r>
          <w:rPr>
            <w:rFonts w:hint="eastAsia" w:ascii="仿宋" w:hAnsi="仿宋" w:eastAsia="仿宋" w:cs="仿宋"/>
            <w:sz w:val="32"/>
            <w:szCs w:val="32"/>
          </w:rPr>
          <w:t>年预算数</w:t>
        </w:r>
      </w:ins>
      <w:ins w:id="337" w:author="Jona" w:date="2024-05-31T15:09:31Z">
        <w:r>
          <w:rPr>
            <w:rFonts w:hint="eastAsia" w:ascii="仿宋" w:hAnsi="仿宋" w:eastAsia="仿宋" w:cs="仿宋"/>
            <w:sz w:val="32"/>
            <w:szCs w:val="32"/>
          </w:rPr>
          <w:t>372.49</w:t>
        </w:r>
      </w:ins>
      <w:ins w:id="338" w:author="Jona" w:date="2024-05-31T15:08:57Z">
        <w:r>
          <w:rPr>
            <w:rFonts w:hint="eastAsia" w:ascii="仿宋" w:hAnsi="仿宋" w:eastAsia="仿宋" w:cs="仿宋"/>
            <w:sz w:val="32"/>
            <w:szCs w:val="32"/>
          </w:rPr>
          <w:t>万元，比上年预算数增加</w:t>
        </w:r>
      </w:ins>
      <w:ins w:id="339" w:author="Jona" w:date="2024-05-31T15:10:05Z">
        <w:r>
          <w:rPr>
            <w:rFonts w:hint="eastAsia" w:ascii="仿宋" w:hAnsi="仿宋" w:eastAsia="仿宋" w:cs="仿宋"/>
            <w:sz w:val="32"/>
            <w:szCs w:val="32"/>
            <w:lang w:val="en-US" w:eastAsia="zh-CN"/>
          </w:rPr>
          <w:t>21</w:t>
        </w:r>
      </w:ins>
      <w:ins w:id="340" w:author="Jona" w:date="2024-05-31T15:10:06Z">
        <w:r>
          <w:rPr>
            <w:rFonts w:hint="eastAsia" w:ascii="仿宋" w:hAnsi="仿宋" w:eastAsia="仿宋" w:cs="仿宋"/>
            <w:sz w:val="32"/>
            <w:szCs w:val="32"/>
            <w:lang w:val="en-US" w:eastAsia="zh-CN"/>
          </w:rPr>
          <w:t>1.77</w:t>
        </w:r>
      </w:ins>
      <w:ins w:id="341" w:author="Jona" w:date="2024-05-31T15:08:57Z">
        <w:r>
          <w:rPr>
            <w:rFonts w:hint="eastAsia" w:ascii="仿宋" w:hAnsi="仿宋" w:eastAsia="仿宋" w:cs="仿宋"/>
            <w:sz w:val="32"/>
            <w:szCs w:val="32"/>
          </w:rPr>
          <w:t>万元，主要</w:t>
        </w:r>
      </w:ins>
      <w:ins w:id="342" w:author="Jona" w:date="2024-05-31T15:08:57Z">
        <w:r>
          <w:rPr>
            <w:rFonts w:hint="eastAsia" w:ascii="仿宋" w:hAnsi="仿宋" w:eastAsia="仿宋" w:cs="仿宋"/>
            <w:color w:val="000000" w:themeColor="text1"/>
            <w:sz w:val="32"/>
            <w:szCs w:val="32"/>
            <w:u w:val="single" w:color="FFFFFF" w:themeColor="background1"/>
            <w14:textFill>
              <w14:solidFill>
                <w14:schemeClr w14:val="tx1"/>
              </w14:solidFill>
            </w14:textFill>
          </w:rPr>
          <w:t>是支出功能预算有所变化，数据有所出入。</w:t>
        </w:r>
      </w:ins>
    </w:p>
    <w:p>
      <w:pPr>
        <w:spacing w:line="578" w:lineRule="exact"/>
        <w:ind w:firstLine="640" w:firstLineChars="200"/>
        <w:rPr>
          <w:ins w:id="343" w:author="Jona" w:date="2024-05-31T11:05:51Z"/>
          <w:rFonts w:hint="eastAsia" w:ascii="仿宋" w:hAnsi="仿宋" w:eastAsia="仿宋" w:cs="仿宋"/>
          <w:color w:val="000000" w:themeColor="text1"/>
          <w:sz w:val="32"/>
          <w:szCs w:val="32"/>
          <w:u w:val="single" w:color="FFFFFF" w:themeColor="background1"/>
          <w14:textFill>
            <w14:solidFill>
              <w14:schemeClr w14:val="tx1"/>
            </w14:solidFill>
          </w14:textFill>
        </w:rPr>
      </w:pPr>
      <w:ins w:id="344" w:author="Jona" w:date="2024-05-31T15:11:24Z">
        <w:r>
          <w:rPr>
            <w:rFonts w:hint="eastAsia" w:ascii="仿宋" w:hAnsi="仿宋" w:eastAsia="仿宋" w:cs="仿宋"/>
            <w:sz w:val="32"/>
            <w:szCs w:val="32"/>
            <w:lang w:val="en-US" w:eastAsia="zh-CN"/>
          </w:rPr>
          <w:t>7</w:t>
        </w:r>
      </w:ins>
      <w:ins w:id="345" w:author="Jona" w:date="2024-05-31T11:03:34Z">
        <w:r>
          <w:rPr>
            <w:rFonts w:hint="eastAsia" w:ascii="仿宋" w:hAnsi="仿宋" w:eastAsia="仿宋" w:cs="仿宋"/>
            <w:sz w:val="32"/>
            <w:szCs w:val="32"/>
          </w:rPr>
          <w:t>.</w:t>
        </w:r>
      </w:ins>
      <w:ins w:id="346" w:author="Jona" w:date="2024-05-31T11:03:40Z">
        <w:r>
          <w:rPr>
            <w:rFonts w:hint="eastAsia" w:ascii="仿宋" w:hAnsi="仿宋" w:eastAsia="仿宋" w:cs="仿宋"/>
            <w:sz w:val="32"/>
            <w:szCs w:val="32"/>
          </w:rPr>
          <w:t>社会保障和就业支出</w:t>
        </w:r>
      </w:ins>
      <w:ins w:id="347" w:author="Jona" w:date="2024-05-31T11:03:34Z">
        <w:r>
          <w:rPr>
            <w:rFonts w:hint="eastAsia" w:ascii="仿宋" w:hAnsi="仿宋" w:eastAsia="仿宋" w:cs="仿宋"/>
            <w:sz w:val="32"/>
            <w:szCs w:val="32"/>
          </w:rPr>
          <w:t>（类）</w:t>
        </w:r>
      </w:ins>
      <w:ins w:id="348" w:author="Jona" w:date="2024-05-31T11:03:57Z">
        <w:r>
          <w:rPr>
            <w:rFonts w:hint="eastAsia" w:ascii="仿宋" w:hAnsi="仿宋" w:eastAsia="仿宋" w:cs="仿宋"/>
            <w:sz w:val="32"/>
            <w:szCs w:val="32"/>
          </w:rPr>
          <w:t>行政事业单位养老支出</w:t>
        </w:r>
      </w:ins>
      <w:ins w:id="349" w:author="Jona" w:date="2024-05-31T11:03:34Z">
        <w:r>
          <w:rPr>
            <w:rFonts w:hint="eastAsia" w:ascii="仿宋" w:hAnsi="仿宋" w:eastAsia="仿宋" w:cs="仿宋"/>
            <w:sz w:val="32"/>
            <w:szCs w:val="32"/>
          </w:rPr>
          <w:t>（款）</w:t>
        </w:r>
      </w:ins>
      <w:ins w:id="350" w:author="Jona" w:date="2024-05-31T11:04:29Z">
        <w:r>
          <w:rPr>
            <w:rFonts w:hint="eastAsia" w:ascii="仿宋" w:hAnsi="仿宋" w:eastAsia="仿宋" w:cs="仿宋"/>
            <w:sz w:val="32"/>
            <w:szCs w:val="32"/>
          </w:rPr>
          <w:t>机关事业单位基本养老保险缴费支出</w:t>
        </w:r>
      </w:ins>
      <w:ins w:id="351" w:author="Jona" w:date="2024-05-31T11:03:34Z">
        <w:r>
          <w:rPr>
            <w:rFonts w:hint="eastAsia" w:ascii="仿宋" w:hAnsi="仿宋" w:eastAsia="仿宋" w:cs="仿宋"/>
            <w:sz w:val="32"/>
            <w:szCs w:val="32"/>
          </w:rPr>
          <w:t>（项）</w:t>
        </w:r>
      </w:ins>
      <w:ins w:id="352" w:author="Jona" w:date="2024-05-31T11:03:34Z">
        <w:r>
          <w:rPr>
            <w:rFonts w:hint="eastAsia" w:ascii="仿宋" w:hAnsi="仿宋" w:eastAsia="仿宋" w:cs="仿宋"/>
            <w:sz w:val="32"/>
            <w:szCs w:val="32"/>
            <w:lang w:val="en-US" w:eastAsia="zh-CN"/>
          </w:rPr>
          <w:t>2024</w:t>
        </w:r>
      </w:ins>
      <w:ins w:id="353" w:author="Jona" w:date="2024-05-31T11:03:34Z">
        <w:r>
          <w:rPr>
            <w:rFonts w:hint="eastAsia" w:ascii="仿宋" w:hAnsi="仿宋" w:eastAsia="仿宋" w:cs="仿宋"/>
            <w:sz w:val="32"/>
            <w:szCs w:val="32"/>
          </w:rPr>
          <w:t>年预算数</w:t>
        </w:r>
      </w:ins>
      <w:ins w:id="354" w:author="Jona" w:date="2024-05-31T15:12:04Z">
        <w:r>
          <w:rPr>
            <w:rFonts w:hint="eastAsia" w:ascii="仿宋" w:hAnsi="仿宋" w:eastAsia="仿宋" w:cs="仿宋"/>
            <w:sz w:val="32"/>
            <w:szCs w:val="32"/>
          </w:rPr>
          <w:t>47.76</w:t>
        </w:r>
      </w:ins>
      <w:ins w:id="355" w:author="Jona" w:date="2024-05-31T11:03:34Z">
        <w:r>
          <w:rPr>
            <w:rFonts w:hint="eastAsia" w:ascii="仿宋" w:hAnsi="仿宋" w:eastAsia="仿宋" w:cs="仿宋"/>
            <w:sz w:val="32"/>
            <w:szCs w:val="32"/>
          </w:rPr>
          <w:t>万元，比上年预算数增加</w:t>
        </w:r>
      </w:ins>
      <w:ins w:id="356" w:author="Jona" w:date="2024-05-31T15:12:40Z">
        <w:r>
          <w:rPr>
            <w:rFonts w:hint="eastAsia" w:ascii="仿宋" w:hAnsi="仿宋" w:eastAsia="仿宋" w:cs="仿宋"/>
            <w:sz w:val="32"/>
            <w:szCs w:val="32"/>
            <w:lang w:val="en-US" w:eastAsia="zh-CN"/>
          </w:rPr>
          <w:t>9</w:t>
        </w:r>
      </w:ins>
      <w:ins w:id="357" w:author="Jona" w:date="2024-05-31T15:12:41Z">
        <w:r>
          <w:rPr>
            <w:rFonts w:hint="eastAsia" w:ascii="仿宋" w:hAnsi="仿宋" w:eastAsia="仿宋" w:cs="仿宋"/>
            <w:sz w:val="32"/>
            <w:szCs w:val="32"/>
            <w:lang w:val="en-US" w:eastAsia="zh-CN"/>
          </w:rPr>
          <w:t>.18</w:t>
        </w:r>
      </w:ins>
      <w:ins w:id="358" w:author="Jona" w:date="2024-05-31T11:03:34Z">
        <w:r>
          <w:rPr>
            <w:rFonts w:hint="eastAsia" w:ascii="仿宋" w:hAnsi="仿宋" w:eastAsia="仿宋" w:cs="仿宋"/>
            <w:sz w:val="32"/>
            <w:szCs w:val="32"/>
          </w:rPr>
          <w:t>万元，主要</w:t>
        </w:r>
      </w:ins>
      <w:ins w:id="359" w:author="Jona" w:date="2024-05-31T11:03:34Z">
        <w:r>
          <w:rPr>
            <w:rFonts w:hint="eastAsia" w:ascii="仿宋" w:hAnsi="仿宋" w:eastAsia="仿宋" w:cs="仿宋"/>
            <w:color w:val="000000" w:themeColor="text1"/>
            <w:sz w:val="32"/>
            <w:szCs w:val="32"/>
            <w:u w:val="single" w:color="FFFFFF" w:themeColor="background1"/>
            <w14:textFill>
              <w14:solidFill>
                <w14:schemeClr w14:val="tx1"/>
              </w14:solidFill>
            </w14:textFill>
          </w:rPr>
          <w:t>是</w:t>
        </w:r>
      </w:ins>
      <w:ins w:id="360" w:author="Jona" w:date="2024-05-31T11:05:33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人员</w:t>
        </w:r>
      </w:ins>
      <w:ins w:id="361" w:author="Jona" w:date="2024-05-31T11:05:38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变动</w:t>
        </w:r>
      </w:ins>
      <w:ins w:id="362" w:author="Jona" w:date="2024-05-31T11:03:34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363" w:author="Jona" w:date="2024-05-31T11:07:05Z"/>
          <w:rFonts w:hint="eastAsia" w:ascii="仿宋" w:hAnsi="仿宋" w:eastAsia="仿宋" w:cs="仿宋"/>
          <w:color w:val="000000" w:themeColor="text1"/>
          <w:sz w:val="32"/>
          <w:szCs w:val="32"/>
          <w:u w:val="single" w:color="FFFFFF" w:themeColor="background1"/>
          <w14:textFill>
            <w14:solidFill>
              <w14:schemeClr w14:val="tx1"/>
            </w14:solidFill>
          </w14:textFill>
        </w:rPr>
      </w:pPr>
      <w:ins w:id="364" w:author="Jona" w:date="2024-05-31T15:12:47Z">
        <w:r>
          <w:rPr>
            <w:rFonts w:hint="eastAsia" w:ascii="仿宋" w:hAnsi="仿宋" w:eastAsia="仿宋" w:cs="仿宋"/>
            <w:sz w:val="32"/>
            <w:szCs w:val="32"/>
            <w:lang w:val="en-US" w:eastAsia="zh-CN"/>
          </w:rPr>
          <w:t>8</w:t>
        </w:r>
      </w:ins>
      <w:ins w:id="365" w:author="Jona" w:date="2024-05-31T11:05:53Z">
        <w:r>
          <w:rPr>
            <w:rFonts w:hint="eastAsia" w:ascii="仿宋" w:hAnsi="仿宋" w:eastAsia="仿宋" w:cs="仿宋"/>
            <w:sz w:val="32"/>
            <w:szCs w:val="32"/>
          </w:rPr>
          <w:t>.社会保障和就业支出（类）行政事业单位养老支出（款）</w:t>
        </w:r>
      </w:ins>
      <w:ins w:id="366" w:author="Jona" w:date="2024-05-31T11:06:16Z">
        <w:r>
          <w:rPr>
            <w:rFonts w:hint="eastAsia" w:ascii="仿宋" w:hAnsi="仿宋" w:eastAsia="仿宋" w:cs="仿宋"/>
            <w:sz w:val="32"/>
            <w:szCs w:val="32"/>
          </w:rPr>
          <w:t>机关事业单位职业年金缴费支出</w:t>
        </w:r>
      </w:ins>
      <w:ins w:id="367" w:author="Jona" w:date="2024-05-31T11:05:53Z">
        <w:r>
          <w:rPr>
            <w:rFonts w:hint="eastAsia" w:ascii="仿宋" w:hAnsi="仿宋" w:eastAsia="仿宋" w:cs="仿宋"/>
            <w:sz w:val="32"/>
            <w:szCs w:val="32"/>
          </w:rPr>
          <w:t>（项）</w:t>
        </w:r>
      </w:ins>
      <w:ins w:id="368" w:author="Jona" w:date="2024-05-31T11:05:53Z">
        <w:r>
          <w:rPr>
            <w:rFonts w:hint="eastAsia" w:ascii="仿宋" w:hAnsi="仿宋" w:eastAsia="仿宋" w:cs="仿宋"/>
            <w:sz w:val="32"/>
            <w:szCs w:val="32"/>
            <w:lang w:val="en-US" w:eastAsia="zh-CN"/>
          </w:rPr>
          <w:t>2024</w:t>
        </w:r>
      </w:ins>
      <w:ins w:id="369" w:author="Jona" w:date="2024-05-31T11:05:53Z">
        <w:r>
          <w:rPr>
            <w:rFonts w:hint="eastAsia" w:ascii="仿宋" w:hAnsi="仿宋" w:eastAsia="仿宋" w:cs="仿宋"/>
            <w:sz w:val="32"/>
            <w:szCs w:val="32"/>
          </w:rPr>
          <w:t>年预算数</w:t>
        </w:r>
      </w:ins>
      <w:ins w:id="370" w:author="Jona" w:date="2024-05-31T15:13:19Z">
        <w:r>
          <w:rPr>
            <w:rFonts w:hint="eastAsia" w:ascii="仿宋" w:hAnsi="仿宋" w:eastAsia="仿宋" w:cs="仿宋"/>
            <w:sz w:val="32"/>
            <w:szCs w:val="32"/>
          </w:rPr>
          <w:t>23.88</w:t>
        </w:r>
      </w:ins>
      <w:ins w:id="371" w:author="Jona" w:date="2024-05-31T11:05:53Z">
        <w:r>
          <w:rPr>
            <w:rFonts w:hint="eastAsia" w:ascii="仿宋" w:hAnsi="仿宋" w:eastAsia="仿宋" w:cs="仿宋"/>
            <w:sz w:val="32"/>
            <w:szCs w:val="32"/>
          </w:rPr>
          <w:t>万元，比上年预算数增加</w:t>
        </w:r>
      </w:ins>
      <w:ins w:id="372" w:author="Jona" w:date="2024-05-31T15:13:27Z">
        <w:r>
          <w:rPr>
            <w:rFonts w:hint="eastAsia" w:ascii="仿宋" w:hAnsi="仿宋" w:eastAsia="仿宋" w:cs="仿宋"/>
            <w:sz w:val="32"/>
            <w:szCs w:val="32"/>
            <w:lang w:val="en-US" w:eastAsia="zh-CN"/>
          </w:rPr>
          <w:t>4</w:t>
        </w:r>
      </w:ins>
      <w:ins w:id="373" w:author="Jona" w:date="2024-05-31T15:13:28Z">
        <w:r>
          <w:rPr>
            <w:rFonts w:hint="eastAsia" w:ascii="仿宋" w:hAnsi="仿宋" w:eastAsia="仿宋" w:cs="仿宋"/>
            <w:sz w:val="32"/>
            <w:szCs w:val="32"/>
            <w:lang w:val="en-US" w:eastAsia="zh-CN"/>
          </w:rPr>
          <w:t>.59</w:t>
        </w:r>
      </w:ins>
      <w:ins w:id="374" w:author="Jona" w:date="2024-05-31T11:05:53Z">
        <w:r>
          <w:rPr>
            <w:rFonts w:hint="eastAsia" w:ascii="仿宋" w:hAnsi="仿宋" w:eastAsia="仿宋" w:cs="仿宋"/>
            <w:sz w:val="32"/>
            <w:szCs w:val="32"/>
          </w:rPr>
          <w:t>万元，主要</w:t>
        </w:r>
      </w:ins>
      <w:ins w:id="375" w:author="Jona" w:date="2024-05-31T11:05:53Z">
        <w:r>
          <w:rPr>
            <w:rFonts w:hint="eastAsia" w:ascii="仿宋" w:hAnsi="仿宋" w:eastAsia="仿宋" w:cs="仿宋"/>
            <w:color w:val="000000" w:themeColor="text1"/>
            <w:sz w:val="32"/>
            <w:szCs w:val="32"/>
            <w:u w:val="single" w:color="FFFFFF" w:themeColor="background1"/>
            <w14:textFill>
              <w14:solidFill>
                <w14:schemeClr w14:val="tx1"/>
              </w14:solidFill>
            </w14:textFill>
          </w:rPr>
          <w:t>是</w:t>
        </w:r>
      </w:ins>
      <w:ins w:id="376" w:author="Jona" w:date="2024-05-31T11:05:53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人员变动</w:t>
        </w:r>
      </w:ins>
      <w:ins w:id="377" w:author="Jona" w:date="2024-05-31T11:05:53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378" w:author="Jona" w:date="2024-05-31T15:13:55Z"/>
          <w:rFonts w:hint="eastAsia" w:ascii="仿宋" w:hAnsi="仿宋" w:eastAsia="仿宋" w:cs="仿宋"/>
          <w:color w:val="000000" w:themeColor="text1"/>
          <w:sz w:val="32"/>
          <w:szCs w:val="32"/>
          <w:u w:val="single" w:color="FFFFFF" w:themeColor="background1"/>
          <w14:textFill>
            <w14:solidFill>
              <w14:schemeClr w14:val="tx1"/>
            </w14:solidFill>
          </w14:textFill>
        </w:rPr>
      </w:pPr>
      <w:ins w:id="379" w:author="Jona" w:date="2024-05-31T15:13:32Z">
        <w:r>
          <w:rPr>
            <w:rFonts w:hint="eastAsia" w:ascii="仿宋" w:hAnsi="仿宋" w:eastAsia="仿宋" w:cs="仿宋"/>
            <w:sz w:val="32"/>
            <w:szCs w:val="32"/>
            <w:lang w:val="en-US" w:eastAsia="zh-CN"/>
          </w:rPr>
          <w:t>9</w:t>
        </w:r>
      </w:ins>
      <w:ins w:id="380" w:author="Jona" w:date="2024-05-31T11:07:15Z">
        <w:r>
          <w:rPr>
            <w:rFonts w:hint="eastAsia" w:ascii="仿宋" w:hAnsi="仿宋" w:eastAsia="仿宋" w:cs="仿宋"/>
            <w:sz w:val="32"/>
            <w:szCs w:val="32"/>
          </w:rPr>
          <w:t xml:space="preserve">. </w:t>
        </w:r>
      </w:ins>
      <w:ins w:id="381" w:author="Jona" w:date="2024-05-31T11:07:56Z">
        <w:r>
          <w:rPr>
            <w:rFonts w:hint="eastAsia" w:ascii="仿宋" w:hAnsi="仿宋" w:eastAsia="仿宋" w:cs="仿宋"/>
            <w:sz w:val="32"/>
            <w:szCs w:val="32"/>
          </w:rPr>
          <w:t>卫生健康支出</w:t>
        </w:r>
      </w:ins>
      <w:ins w:id="382" w:author="Jona" w:date="2024-05-31T11:07:15Z">
        <w:r>
          <w:rPr>
            <w:rFonts w:hint="eastAsia" w:ascii="仿宋" w:hAnsi="仿宋" w:eastAsia="仿宋" w:cs="仿宋"/>
            <w:sz w:val="32"/>
            <w:szCs w:val="32"/>
          </w:rPr>
          <w:t>（类）</w:t>
        </w:r>
      </w:ins>
      <w:ins w:id="383" w:author="Jona" w:date="2024-05-31T11:08:04Z">
        <w:r>
          <w:rPr>
            <w:rFonts w:hint="eastAsia" w:ascii="仿宋" w:hAnsi="仿宋" w:eastAsia="仿宋" w:cs="仿宋"/>
            <w:sz w:val="32"/>
            <w:szCs w:val="32"/>
          </w:rPr>
          <w:t>行政事业单位医疗</w:t>
        </w:r>
      </w:ins>
      <w:ins w:id="384" w:author="Jona" w:date="2024-05-31T11:07:15Z">
        <w:r>
          <w:rPr>
            <w:rFonts w:hint="eastAsia" w:ascii="仿宋" w:hAnsi="仿宋" w:eastAsia="仿宋" w:cs="仿宋"/>
            <w:sz w:val="32"/>
            <w:szCs w:val="32"/>
          </w:rPr>
          <w:t>（款）</w:t>
        </w:r>
      </w:ins>
      <w:ins w:id="385" w:author="Jona" w:date="2024-05-31T11:08:13Z">
        <w:r>
          <w:rPr>
            <w:rFonts w:hint="eastAsia" w:ascii="仿宋" w:hAnsi="仿宋" w:eastAsia="仿宋" w:cs="仿宋"/>
            <w:sz w:val="32"/>
            <w:szCs w:val="32"/>
          </w:rPr>
          <w:t>行政单位医疗</w:t>
        </w:r>
      </w:ins>
      <w:ins w:id="386" w:author="Jona" w:date="2024-05-31T11:07:15Z">
        <w:r>
          <w:rPr>
            <w:rFonts w:hint="eastAsia" w:ascii="仿宋" w:hAnsi="仿宋" w:eastAsia="仿宋" w:cs="仿宋"/>
            <w:sz w:val="32"/>
            <w:szCs w:val="32"/>
          </w:rPr>
          <w:t>（项）</w:t>
        </w:r>
      </w:ins>
      <w:ins w:id="387" w:author="Jona" w:date="2024-05-31T11:08:17Z">
        <w:r>
          <w:rPr>
            <w:rFonts w:hint="eastAsia" w:ascii="仿宋" w:hAnsi="仿宋" w:eastAsia="仿宋" w:cs="仿宋"/>
            <w:sz w:val="32"/>
            <w:szCs w:val="32"/>
            <w:lang w:val="en-US" w:eastAsia="zh-CN"/>
          </w:rPr>
          <w:t>2024</w:t>
        </w:r>
      </w:ins>
      <w:ins w:id="388" w:author="Jona" w:date="2024-05-31T11:07:15Z">
        <w:r>
          <w:rPr>
            <w:rFonts w:hint="eastAsia" w:ascii="仿宋" w:hAnsi="仿宋" w:eastAsia="仿宋" w:cs="仿宋"/>
            <w:sz w:val="32"/>
            <w:szCs w:val="32"/>
          </w:rPr>
          <w:t>年预算数为</w:t>
        </w:r>
      </w:ins>
      <w:ins w:id="389" w:author="Jona" w:date="2024-05-31T11:08:25Z">
        <w:r>
          <w:rPr>
            <w:rFonts w:hint="eastAsia" w:ascii="仿宋" w:hAnsi="仿宋" w:eastAsia="仿宋" w:cs="仿宋"/>
            <w:sz w:val="32"/>
            <w:szCs w:val="32"/>
          </w:rPr>
          <w:t>10.40</w:t>
        </w:r>
      </w:ins>
      <w:ins w:id="390" w:author="Jona" w:date="2024-05-31T11:07:15Z">
        <w:r>
          <w:rPr>
            <w:rFonts w:hint="eastAsia" w:ascii="仿宋" w:hAnsi="仿宋" w:eastAsia="仿宋" w:cs="仿宋"/>
            <w:sz w:val="32"/>
            <w:szCs w:val="32"/>
          </w:rPr>
          <w:t>万元，比上年预算数增加</w:t>
        </w:r>
      </w:ins>
      <w:ins w:id="391" w:author="Jona" w:date="2024-05-31T11:08:53Z">
        <w:r>
          <w:rPr>
            <w:rFonts w:hint="eastAsia" w:ascii="仿宋" w:hAnsi="仿宋" w:eastAsia="仿宋" w:cs="仿宋"/>
            <w:sz w:val="32"/>
            <w:szCs w:val="32"/>
            <w:lang w:val="en-US" w:eastAsia="zh-CN"/>
          </w:rPr>
          <w:t>1.5</w:t>
        </w:r>
      </w:ins>
      <w:ins w:id="392" w:author="Jona" w:date="2024-05-31T11:08:54Z">
        <w:r>
          <w:rPr>
            <w:rFonts w:hint="eastAsia" w:ascii="仿宋" w:hAnsi="仿宋" w:eastAsia="仿宋" w:cs="仿宋"/>
            <w:sz w:val="32"/>
            <w:szCs w:val="32"/>
            <w:lang w:val="en-US" w:eastAsia="zh-CN"/>
          </w:rPr>
          <w:t>2</w:t>
        </w:r>
      </w:ins>
      <w:ins w:id="393" w:author="Jona" w:date="2024-05-31T11:07:15Z">
        <w:r>
          <w:rPr>
            <w:rFonts w:hint="eastAsia" w:ascii="仿宋" w:hAnsi="仿宋" w:eastAsia="仿宋" w:cs="仿宋"/>
            <w:sz w:val="32"/>
            <w:szCs w:val="32"/>
          </w:rPr>
          <w:t>万元，主要是</w:t>
        </w:r>
      </w:ins>
      <w:ins w:id="394" w:author="Jona" w:date="2024-05-31T11:08:59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人员变动</w:t>
        </w:r>
      </w:ins>
      <w:ins w:id="395" w:author="Jona" w:date="2024-05-31T11:08:59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396" w:author="Jona" w:date="2024-05-31T11:09:04Z"/>
          <w:rFonts w:hint="eastAsia" w:ascii="仿宋" w:hAnsi="仿宋" w:eastAsia="仿宋" w:cs="仿宋"/>
          <w:color w:val="000000" w:themeColor="text1"/>
          <w:sz w:val="32"/>
          <w:szCs w:val="32"/>
          <w:u w:val="single" w:color="FFFFFF" w:themeColor="background1"/>
          <w14:textFill>
            <w14:solidFill>
              <w14:schemeClr w14:val="tx1"/>
            </w14:solidFill>
          </w14:textFill>
        </w:rPr>
      </w:pPr>
      <w:ins w:id="397" w:author="Jona" w:date="2024-05-31T15:14:46Z">
        <w:r>
          <w:rPr>
            <w:rFonts w:hint="eastAsia" w:ascii="仿宋" w:hAnsi="仿宋" w:eastAsia="仿宋" w:cs="仿宋"/>
            <w:sz w:val="32"/>
            <w:szCs w:val="32"/>
            <w:lang w:val="en-US" w:eastAsia="zh-CN"/>
          </w:rPr>
          <w:t>10</w:t>
        </w:r>
      </w:ins>
      <w:ins w:id="398" w:author="Jona" w:date="2024-05-31T15:13:56Z">
        <w:r>
          <w:rPr>
            <w:rFonts w:hint="eastAsia" w:ascii="仿宋" w:hAnsi="仿宋" w:eastAsia="仿宋" w:cs="仿宋"/>
            <w:sz w:val="32"/>
            <w:szCs w:val="32"/>
          </w:rPr>
          <w:t>. 卫生健康支出（类）行政事业单位医疗（款）</w:t>
        </w:r>
      </w:ins>
      <w:ins w:id="399" w:author="Jona" w:date="2024-05-31T15:14:05Z">
        <w:r>
          <w:rPr>
            <w:rFonts w:hint="eastAsia" w:ascii="仿宋" w:hAnsi="仿宋" w:eastAsia="仿宋" w:cs="仿宋"/>
            <w:sz w:val="32"/>
            <w:szCs w:val="32"/>
          </w:rPr>
          <w:t>事业单位医疗</w:t>
        </w:r>
      </w:ins>
      <w:ins w:id="400" w:author="Jona" w:date="2024-05-31T15:13:56Z">
        <w:r>
          <w:rPr>
            <w:rFonts w:hint="eastAsia" w:ascii="仿宋" w:hAnsi="仿宋" w:eastAsia="仿宋" w:cs="仿宋"/>
            <w:sz w:val="32"/>
            <w:szCs w:val="32"/>
          </w:rPr>
          <w:t>（项）</w:t>
        </w:r>
      </w:ins>
      <w:ins w:id="401" w:author="Jona" w:date="2024-05-31T15:13:56Z">
        <w:r>
          <w:rPr>
            <w:rFonts w:hint="eastAsia" w:ascii="仿宋" w:hAnsi="仿宋" w:eastAsia="仿宋" w:cs="仿宋"/>
            <w:sz w:val="32"/>
            <w:szCs w:val="32"/>
            <w:lang w:val="en-US" w:eastAsia="zh-CN"/>
          </w:rPr>
          <w:t>2024</w:t>
        </w:r>
      </w:ins>
      <w:ins w:id="402" w:author="Jona" w:date="2024-05-31T15:13:56Z">
        <w:r>
          <w:rPr>
            <w:rFonts w:hint="eastAsia" w:ascii="仿宋" w:hAnsi="仿宋" w:eastAsia="仿宋" w:cs="仿宋"/>
            <w:sz w:val="32"/>
            <w:szCs w:val="32"/>
          </w:rPr>
          <w:t>年预算数为</w:t>
        </w:r>
      </w:ins>
      <w:ins w:id="403" w:author="Jona" w:date="2024-05-31T15:14:13Z">
        <w:r>
          <w:rPr>
            <w:rFonts w:hint="eastAsia" w:ascii="仿宋" w:hAnsi="仿宋" w:eastAsia="仿宋" w:cs="仿宋"/>
            <w:sz w:val="32"/>
            <w:szCs w:val="32"/>
          </w:rPr>
          <w:t>11.84</w:t>
        </w:r>
      </w:ins>
      <w:ins w:id="404" w:author="Jona" w:date="2024-05-31T15:13:56Z">
        <w:r>
          <w:rPr>
            <w:rFonts w:hint="eastAsia" w:ascii="仿宋" w:hAnsi="仿宋" w:eastAsia="仿宋" w:cs="仿宋"/>
            <w:sz w:val="32"/>
            <w:szCs w:val="32"/>
          </w:rPr>
          <w:t>万元，比上年预算数增加</w:t>
        </w:r>
      </w:ins>
      <w:ins w:id="405" w:author="Jona" w:date="2024-05-31T15:14:41Z">
        <w:r>
          <w:rPr>
            <w:rFonts w:hint="eastAsia" w:ascii="仿宋" w:hAnsi="仿宋" w:eastAsia="仿宋" w:cs="仿宋"/>
            <w:sz w:val="32"/>
            <w:szCs w:val="32"/>
            <w:lang w:val="en-US" w:eastAsia="zh-CN"/>
          </w:rPr>
          <w:t>3.36</w:t>
        </w:r>
      </w:ins>
      <w:ins w:id="406" w:author="Jona" w:date="2024-05-31T15:13:56Z">
        <w:r>
          <w:rPr>
            <w:rFonts w:hint="eastAsia" w:ascii="仿宋" w:hAnsi="仿宋" w:eastAsia="仿宋" w:cs="仿宋"/>
            <w:sz w:val="32"/>
            <w:szCs w:val="32"/>
          </w:rPr>
          <w:t>万元，主要是</w:t>
        </w:r>
      </w:ins>
      <w:ins w:id="407" w:author="Jona" w:date="2024-05-31T15:13:56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人员变动</w:t>
        </w:r>
      </w:ins>
      <w:ins w:id="408" w:author="Jona" w:date="2024-05-31T15:13:56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409" w:author="Jona" w:date="2024-05-31T15:15:19Z"/>
          <w:rFonts w:hint="eastAsia" w:ascii="仿宋" w:hAnsi="仿宋" w:eastAsia="仿宋" w:cs="仿宋"/>
          <w:color w:val="000000" w:themeColor="text1"/>
          <w:sz w:val="32"/>
          <w:szCs w:val="32"/>
          <w:u w:val="single" w:color="FFFFFF" w:themeColor="background1"/>
          <w14:textFill>
            <w14:solidFill>
              <w14:schemeClr w14:val="tx1"/>
            </w14:solidFill>
          </w14:textFill>
        </w:rPr>
      </w:pPr>
      <w:ins w:id="410" w:author="Jona" w:date="2024-05-31T15:14:50Z">
        <w:r>
          <w:rPr>
            <w:rFonts w:hint="eastAsia" w:ascii="仿宋" w:hAnsi="仿宋" w:eastAsia="仿宋" w:cs="仿宋"/>
            <w:sz w:val="32"/>
            <w:szCs w:val="32"/>
            <w:lang w:val="en-US" w:eastAsia="zh-CN"/>
          </w:rPr>
          <w:t>1</w:t>
        </w:r>
      </w:ins>
      <w:ins w:id="411" w:author="Jona" w:date="2024-05-31T15:14:51Z">
        <w:r>
          <w:rPr>
            <w:rFonts w:hint="eastAsia" w:ascii="仿宋" w:hAnsi="仿宋" w:eastAsia="仿宋" w:cs="仿宋"/>
            <w:sz w:val="32"/>
            <w:szCs w:val="32"/>
            <w:lang w:val="en-US" w:eastAsia="zh-CN"/>
          </w:rPr>
          <w:t>1</w:t>
        </w:r>
      </w:ins>
      <w:ins w:id="412" w:author="Jona" w:date="2024-05-31T11:09:05Z">
        <w:r>
          <w:rPr>
            <w:rFonts w:hint="eastAsia" w:ascii="仿宋" w:hAnsi="仿宋" w:eastAsia="仿宋" w:cs="仿宋"/>
            <w:sz w:val="32"/>
            <w:szCs w:val="32"/>
          </w:rPr>
          <w:t>. 卫生健康支出（类）行政事业单位医疗（款）</w:t>
        </w:r>
      </w:ins>
      <w:ins w:id="413" w:author="Jona" w:date="2024-05-31T11:09:40Z">
        <w:r>
          <w:rPr>
            <w:rFonts w:hint="eastAsia" w:ascii="仿宋" w:hAnsi="仿宋" w:eastAsia="仿宋" w:cs="仿宋"/>
            <w:sz w:val="32"/>
            <w:szCs w:val="32"/>
          </w:rPr>
          <w:t>公务员医疗补助</w:t>
        </w:r>
      </w:ins>
      <w:ins w:id="414" w:author="Jona" w:date="2024-05-31T11:09:05Z">
        <w:r>
          <w:rPr>
            <w:rFonts w:hint="eastAsia" w:ascii="仿宋" w:hAnsi="仿宋" w:eastAsia="仿宋" w:cs="仿宋"/>
            <w:sz w:val="32"/>
            <w:szCs w:val="32"/>
          </w:rPr>
          <w:t>（项）</w:t>
        </w:r>
      </w:ins>
      <w:ins w:id="415" w:author="Jona" w:date="2024-05-31T11:09:05Z">
        <w:r>
          <w:rPr>
            <w:rFonts w:hint="eastAsia" w:ascii="仿宋" w:hAnsi="仿宋" w:eastAsia="仿宋" w:cs="仿宋"/>
            <w:sz w:val="32"/>
            <w:szCs w:val="32"/>
            <w:lang w:val="en-US" w:eastAsia="zh-CN"/>
          </w:rPr>
          <w:t>2024</w:t>
        </w:r>
      </w:ins>
      <w:ins w:id="416" w:author="Jona" w:date="2024-05-31T11:09:05Z">
        <w:r>
          <w:rPr>
            <w:rFonts w:hint="eastAsia" w:ascii="仿宋" w:hAnsi="仿宋" w:eastAsia="仿宋" w:cs="仿宋"/>
            <w:sz w:val="32"/>
            <w:szCs w:val="32"/>
          </w:rPr>
          <w:t>年预算数为</w:t>
        </w:r>
      </w:ins>
      <w:ins w:id="417" w:author="Jona" w:date="2024-05-31T11:09:51Z">
        <w:r>
          <w:rPr>
            <w:rFonts w:hint="eastAsia" w:ascii="仿宋" w:hAnsi="仿宋" w:eastAsia="仿宋" w:cs="仿宋"/>
            <w:sz w:val="32"/>
            <w:szCs w:val="32"/>
          </w:rPr>
          <w:t>84.15</w:t>
        </w:r>
      </w:ins>
      <w:ins w:id="418" w:author="Jona" w:date="2024-05-31T11:09:05Z">
        <w:r>
          <w:rPr>
            <w:rFonts w:hint="eastAsia" w:ascii="仿宋" w:hAnsi="仿宋" w:eastAsia="仿宋" w:cs="仿宋"/>
            <w:sz w:val="32"/>
            <w:szCs w:val="32"/>
          </w:rPr>
          <w:t>万元，比上年预算数增加</w:t>
        </w:r>
      </w:ins>
      <w:ins w:id="419" w:author="Jona" w:date="2024-05-31T11:10:26Z">
        <w:r>
          <w:rPr>
            <w:rFonts w:hint="eastAsia" w:ascii="仿宋" w:hAnsi="仿宋" w:eastAsia="仿宋" w:cs="仿宋"/>
            <w:sz w:val="32"/>
            <w:szCs w:val="32"/>
            <w:lang w:val="en-US" w:eastAsia="zh-CN"/>
          </w:rPr>
          <w:t>1</w:t>
        </w:r>
      </w:ins>
      <w:ins w:id="420" w:author="Jona" w:date="2024-05-31T11:10:27Z">
        <w:r>
          <w:rPr>
            <w:rFonts w:hint="eastAsia" w:ascii="仿宋" w:hAnsi="仿宋" w:eastAsia="仿宋" w:cs="仿宋"/>
            <w:sz w:val="32"/>
            <w:szCs w:val="32"/>
            <w:lang w:val="en-US" w:eastAsia="zh-CN"/>
          </w:rPr>
          <w:t>7.6</w:t>
        </w:r>
      </w:ins>
      <w:ins w:id="421" w:author="Jona" w:date="2024-05-31T11:10:28Z">
        <w:r>
          <w:rPr>
            <w:rFonts w:hint="eastAsia" w:ascii="仿宋" w:hAnsi="仿宋" w:eastAsia="仿宋" w:cs="仿宋"/>
            <w:sz w:val="32"/>
            <w:szCs w:val="32"/>
            <w:lang w:val="en-US" w:eastAsia="zh-CN"/>
          </w:rPr>
          <w:t>7</w:t>
        </w:r>
      </w:ins>
      <w:ins w:id="422" w:author="Jona" w:date="2024-05-31T11:09:05Z">
        <w:r>
          <w:rPr>
            <w:rFonts w:hint="eastAsia" w:ascii="仿宋" w:hAnsi="仿宋" w:eastAsia="仿宋" w:cs="仿宋"/>
            <w:sz w:val="32"/>
            <w:szCs w:val="32"/>
          </w:rPr>
          <w:t>万元，主要是</w:t>
        </w:r>
      </w:ins>
      <w:ins w:id="423" w:author="Jona" w:date="2024-05-31T11:09:05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人员变动</w:t>
        </w:r>
      </w:ins>
      <w:ins w:id="424" w:author="Jona" w:date="2024-05-31T11:09:05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425" w:author="Jona" w:date="2024-05-31T11:10:40Z"/>
          <w:rFonts w:hint="eastAsia" w:ascii="仿宋" w:hAnsi="仿宋" w:eastAsia="仿宋" w:cs="仿宋"/>
          <w:color w:val="000000" w:themeColor="text1"/>
          <w:sz w:val="32"/>
          <w:szCs w:val="32"/>
          <w:u w:val="single" w:color="FFFFFF" w:themeColor="background1"/>
          <w14:textFill>
            <w14:solidFill>
              <w14:schemeClr w14:val="tx1"/>
            </w14:solidFill>
          </w14:textFill>
        </w:rPr>
      </w:pPr>
      <w:ins w:id="426" w:author="Jona" w:date="2024-05-31T15:15:20Z">
        <w:r>
          <w:rPr>
            <w:rFonts w:hint="eastAsia" w:ascii="仿宋" w:hAnsi="仿宋" w:eastAsia="仿宋" w:cs="仿宋"/>
            <w:sz w:val="32"/>
            <w:szCs w:val="32"/>
            <w:lang w:val="en-US" w:eastAsia="zh-CN"/>
          </w:rPr>
          <w:t>1</w:t>
        </w:r>
      </w:ins>
      <w:ins w:id="427" w:author="Jona" w:date="2024-05-31T15:15:23Z">
        <w:r>
          <w:rPr>
            <w:rFonts w:hint="eastAsia" w:ascii="仿宋" w:hAnsi="仿宋" w:eastAsia="仿宋" w:cs="仿宋"/>
            <w:sz w:val="32"/>
            <w:szCs w:val="32"/>
            <w:lang w:val="en-US" w:eastAsia="zh-CN"/>
          </w:rPr>
          <w:t>2</w:t>
        </w:r>
      </w:ins>
      <w:ins w:id="428" w:author="Jona" w:date="2024-05-31T15:15:20Z">
        <w:r>
          <w:rPr>
            <w:rFonts w:hint="eastAsia" w:ascii="仿宋" w:hAnsi="仿宋" w:eastAsia="仿宋" w:cs="仿宋"/>
            <w:sz w:val="32"/>
            <w:szCs w:val="32"/>
          </w:rPr>
          <w:t>. 卫生健康支出（类）行政事业单位医疗（款）</w:t>
        </w:r>
      </w:ins>
      <w:ins w:id="429" w:author="Jona" w:date="2024-05-31T15:15:34Z">
        <w:r>
          <w:rPr>
            <w:rFonts w:hint="eastAsia" w:ascii="仿宋" w:hAnsi="仿宋" w:eastAsia="仿宋" w:cs="仿宋"/>
            <w:sz w:val="32"/>
            <w:szCs w:val="32"/>
          </w:rPr>
          <w:t>其他行政事业单位医疗支出</w:t>
        </w:r>
      </w:ins>
      <w:ins w:id="430" w:author="Jona" w:date="2024-05-31T15:15:20Z">
        <w:r>
          <w:rPr>
            <w:rFonts w:hint="eastAsia" w:ascii="仿宋" w:hAnsi="仿宋" w:eastAsia="仿宋" w:cs="仿宋"/>
            <w:sz w:val="32"/>
            <w:szCs w:val="32"/>
          </w:rPr>
          <w:t>（项）</w:t>
        </w:r>
      </w:ins>
      <w:ins w:id="431" w:author="Jona" w:date="2024-05-31T15:15:20Z">
        <w:r>
          <w:rPr>
            <w:rFonts w:hint="eastAsia" w:ascii="仿宋" w:hAnsi="仿宋" w:eastAsia="仿宋" w:cs="仿宋"/>
            <w:sz w:val="32"/>
            <w:szCs w:val="32"/>
            <w:lang w:val="en-US" w:eastAsia="zh-CN"/>
          </w:rPr>
          <w:t>2024</w:t>
        </w:r>
      </w:ins>
      <w:ins w:id="432" w:author="Jona" w:date="2024-05-31T15:15:20Z">
        <w:r>
          <w:rPr>
            <w:rFonts w:hint="eastAsia" w:ascii="仿宋" w:hAnsi="仿宋" w:eastAsia="仿宋" w:cs="仿宋"/>
            <w:sz w:val="32"/>
            <w:szCs w:val="32"/>
          </w:rPr>
          <w:t>年预算数为</w:t>
        </w:r>
      </w:ins>
      <w:ins w:id="433" w:author="Jona" w:date="2024-05-31T15:15:41Z">
        <w:r>
          <w:rPr>
            <w:rFonts w:hint="eastAsia" w:ascii="仿宋" w:hAnsi="仿宋" w:eastAsia="仿宋" w:cs="仿宋"/>
            <w:sz w:val="32"/>
            <w:szCs w:val="32"/>
          </w:rPr>
          <w:t>42.22</w:t>
        </w:r>
      </w:ins>
      <w:ins w:id="434" w:author="Jona" w:date="2024-05-31T15:15:20Z">
        <w:r>
          <w:rPr>
            <w:rFonts w:hint="eastAsia" w:ascii="仿宋" w:hAnsi="仿宋" w:eastAsia="仿宋" w:cs="仿宋"/>
            <w:sz w:val="32"/>
            <w:szCs w:val="32"/>
          </w:rPr>
          <w:t>万元，比上年预算数增加</w:t>
        </w:r>
      </w:ins>
      <w:ins w:id="435" w:author="Jona" w:date="2024-05-31T15:15:59Z">
        <w:r>
          <w:rPr>
            <w:rFonts w:hint="eastAsia" w:ascii="仿宋" w:hAnsi="仿宋" w:eastAsia="仿宋" w:cs="仿宋"/>
            <w:sz w:val="32"/>
            <w:szCs w:val="32"/>
            <w:lang w:val="en-US" w:eastAsia="zh-CN"/>
          </w:rPr>
          <w:t>5.0</w:t>
        </w:r>
      </w:ins>
      <w:ins w:id="436" w:author="Jona" w:date="2024-05-31T15:16:00Z">
        <w:r>
          <w:rPr>
            <w:rFonts w:hint="eastAsia" w:ascii="仿宋" w:hAnsi="仿宋" w:eastAsia="仿宋" w:cs="仿宋"/>
            <w:sz w:val="32"/>
            <w:szCs w:val="32"/>
            <w:lang w:val="en-US" w:eastAsia="zh-CN"/>
          </w:rPr>
          <w:t>1</w:t>
        </w:r>
      </w:ins>
      <w:ins w:id="437" w:author="Jona" w:date="2024-05-31T15:15:20Z">
        <w:r>
          <w:rPr>
            <w:rFonts w:hint="eastAsia" w:ascii="仿宋" w:hAnsi="仿宋" w:eastAsia="仿宋" w:cs="仿宋"/>
            <w:sz w:val="32"/>
            <w:szCs w:val="32"/>
          </w:rPr>
          <w:t>万元，主要是</w:t>
        </w:r>
      </w:ins>
      <w:ins w:id="438" w:author="Jona" w:date="2024-05-31T15:15:20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人员变动</w:t>
        </w:r>
      </w:ins>
      <w:ins w:id="439" w:author="Jona" w:date="2024-05-31T15:15:20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440" w:author="Jona" w:date="2024-05-31T11:14:40Z"/>
          <w:rFonts w:hint="eastAsia" w:ascii="仿宋" w:hAnsi="仿宋" w:eastAsia="仿宋" w:cs="仿宋"/>
          <w:color w:val="000000" w:themeColor="text1"/>
          <w:sz w:val="32"/>
          <w:szCs w:val="32"/>
          <w:u w:val="single" w:color="FFFFFF" w:themeColor="background1"/>
          <w14:textFill>
            <w14:solidFill>
              <w14:schemeClr w14:val="tx1"/>
            </w14:solidFill>
          </w14:textFill>
        </w:rPr>
      </w:pPr>
      <w:ins w:id="441" w:author="Jona" w:date="2024-05-31T11:10:58Z">
        <w:r>
          <w:rPr>
            <w:rFonts w:hint="eastAsia" w:ascii="仿宋" w:hAnsi="仿宋" w:eastAsia="仿宋" w:cs="仿宋"/>
            <w:sz w:val="32"/>
            <w:szCs w:val="32"/>
            <w:lang w:val="en-US" w:eastAsia="zh-CN"/>
          </w:rPr>
          <w:t>1</w:t>
        </w:r>
      </w:ins>
      <w:ins w:id="442" w:author="Jona" w:date="2024-05-31T15:17:38Z">
        <w:r>
          <w:rPr>
            <w:rFonts w:hint="eastAsia" w:ascii="仿宋" w:hAnsi="仿宋" w:eastAsia="仿宋" w:cs="仿宋"/>
            <w:sz w:val="32"/>
            <w:szCs w:val="32"/>
            <w:lang w:val="en-US" w:eastAsia="zh-CN"/>
          </w:rPr>
          <w:t>3</w:t>
        </w:r>
      </w:ins>
      <w:ins w:id="443" w:author="Jona" w:date="2024-05-31T11:10:56Z">
        <w:r>
          <w:rPr>
            <w:rFonts w:hint="eastAsia" w:ascii="仿宋" w:hAnsi="仿宋" w:eastAsia="仿宋" w:cs="仿宋"/>
            <w:sz w:val="32"/>
            <w:szCs w:val="32"/>
          </w:rPr>
          <w:t xml:space="preserve">. </w:t>
        </w:r>
      </w:ins>
      <w:ins w:id="444" w:author="Jona" w:date="2024-05-31T11:11:05Z">
        <w:r>
          <w:rPr>
            <w:rFonts w:hint="eastAsia" w:ascii="仿宋" w:hAnsi="仿宋" w:eastAsia="仿宋" w:cs="仿宋"/>
            <w:sz w:val="32"/>
            <w:szCs w:val="32"/>
          </w:rPr>
          <w:t>商业服务业等支出</w:t>
        </w:r>
      </w:ins>
      <w:ins w:id="445" w:author="Jona" w:date="2024-05-31T11:10:56Z">
        <w:r>
          <w:rPr>
            <w:rFonts w:hint="eastAsia" w:ascii="仿宋" w:hAnsi="仿宋" w:eastAsia="仿宋" w:cs="仿宋"/>
            <w:sz w:val="32"/>
            <w:szCs w:val="32"/>
          </w:rPr>
          <w:t>（类）</w:t>
        </w:r>
      </w:ins>
      <w:ins w:id="446" w:author="Jona" w:date="2024-05-31T11:11:12Z">
        <w:r>
          <w:rPr>
            <w:rFonts w:hint="eastAsia" w:ascii="仿宋" w:hAnsi="仿宋" w:eastAsia="仿宋" w:cs="仿宋"/>
            <w:sz w:val="32"/>
            <w:szCs w:val="32"/>
          </w:rPr>
          <w:t>商业流通事务</w:t>
        </w:r>
      </w:ins>
      <w:ins w:id="447" w:author="Jona" w:date="2024-05-31T11:10:56Z">
        <w:r>
          <w:rPr>
            <w:rFonts w:hint="eastAsia" w:ascii="仿宋" w:hAnsi="仿宋" w:eastAsia="仿宋" w:cs="仿宋"/>
            <w:sz w:val="32"/>
            <w:szCs w:val="32"/>
          </w:rPr>
          <w:t>（款）</w:t>
        </w:r>
      </w:ins>
      <w:ins w:id="448" w:author="Jona" w:date="2024-05-31T11:11:23Z">
        <w:r>
          <w:rPr>
            <w:rFonts w:hint="eastAsia" w:ascii="仿宋" w:hAnsi="仿宋" w:eastAsia="仿宋" w:cs="仿宋"/>
            <w:sz w:val="32"/>
            <w:szCs w:val="32"/>
          </w:rPr>
          <w:t>其他商业流通事务支出</w:t>
        </w:r>
      </w:ins>
      <w:ins w:id="449" w:author="Jona" w:date="2024-05-31T11:10:56Z">
        <w:r>
          <w:rPr>
            <w:rFonts w:hint="eastAsia" w:ascii="仿宋" w:hAnsi="仿宋" w:eastAsia="仿宋" w:cs="仿宋"/>
            <w:sz w:val="32"/>
            <w:szCs w:val="32"/>
          </w:rPr>
          <w:t>（项）</w:t>
        </w:r>
      </w:ins>
      <w:ins w:id="450" w:author="Jona" w:date="2024-05-31T11:10:56Z">
        <w:r>
          <w:rPr>
            <w:rFonts w:hint="eastAsia" w:ascii="仿宋" w:hAnsi="仿宋" w:eastAsia="仿宋" w:cs="仿宋"/>
            <w:sz w:val="32"/>
            <w:szCs w:val="32"/>
            <w:lang w:val="en-US" w:eastAsia="zh-CN"/>
          </w:rPr>
          <w:t>2024</w:t>
        </w:r>
      </w:ins>
      <w:ins w:id="451" w:author="Jona" w:date="2024-05-31T11:10:56Z">
        <w:r>
          <w:rPr>
            <w:rFonts w:hint="eastAsia" w:ascii="仿宋" w:hAnsi="仿宋" w:eastAsia="仿宋" w:cs="仿宋"/>
            <w:sz w:val="32"/>
            <w:szCs w:val="32"/>
          </w:rPr>
          <w:t>年预算数为</w:t>
        </w:r>
      </w:ins>
      <w:ins w:id="452" w:author="Jona" w:date="2024-05-31T11:11:33Z">
        <w:r>
          <w:rPr>
            <w:rFonts w:hint="eastAsia" w:ascii="仿宋" w:hAnsi="仿宋" w:eastAsia="仿宋" w:cs="仿宋"/>
            <w:sz w:val="32"/>
            <w:szCs w:val="32"/>
          </w:rPr>
          <w:t>72.00</w:t>
        </w:r>
      </w:ins>
      <w:ins w:id="453" w:author="Jona" w:date="2024-05-31T11:10:56Z">
        <w:r>
          <w:rPr>
            <w:rFonts w:hint="eastAsia" w:ascii="仿宋" w:hAnsi="仿宋" w:eastAsia="仿宋" w:cs="仿宋"/>
            <w:sz w:val="32"/>
            <w:szCs w:val="32"/>
          </w:rPr>
          <w:t>万元，比上年预算数增加</w:t>
        </w:r>
      </w:ins>
      <w:ins w:id="454" w:author="Jona" w:date="2024-05-31T11:12:19Z">
        <w:r>
          <w:rPr>
            <w:rFonts w:hint="eastAsia" w:ascii="仿宋" w:hAnsi="仿宋" w:eastAsia="仿宋" w:cs="仿宋"/>
            <w:sz w:val="32"/>
            <w:szCs w:val="32"/>
            <w:lang w:val="en-US" w:eastAsia="zh-CN"/>
          </w:rPr>
          <w:t>72</w:t>
        </w:r>
      </w:ins>
      <w:ins w:id="455" w:author="Jona" w:date="2024-05-31T11:10:56Z">
        <w:r>
          <w:rPr>
            <w:rFonts w:hint="eastAsia" w:ascii="仿宋" w:hAnsi="仿宋" w:eastAsia="仿宋" w:cs="仿宋"/>
            <w:sz w:val="32"/>
            <w:szCs w:val="32"/>
          </w:rPr>
          <w:t>万元，主要是</w:t>
        </w:r>
      </w:ins>
      <w:ins w:id="456" w:author="Jona" w:date="2024-05-31T11:13:42Z">
        <w:r>
          <w:rPr>
            <w:rFonts w:hint="eastAsia" w:ascii="仿宋" w:hAnsi="仿宋" w:eastAsia="仿宋" w:cs="仿宋"/>
            <w:sz w:val="32"/>
            <w:szCs w:val="32"/>
            <w:lang w:eastAsia="zh-CN"/>
          </w:rPr>
          <w:t>增加</w:t>
        </w:r>
      </w:ins>
      <w:ins w:id="457" w:author="Jona" w:date="2024-05-31T11:13:55Z">
        <w:r>
          <w:rPr>
            <w:rFonts w:hint="eastAsia" w:ascii="仿宋" w:hAnsi="仿宋" w:eastAsia="仿宋" w:cs="仿宋"/>
            <w:sz w:val="32"/>
            <w:szCs w:val="32"/>
            <w:lang w:eastAsia="zh-CN"/>
          </w:rPr>
          <w:t>省级</w:t>
        </w:r>
      </w:ins>
      <w:ins w:id="458" w:author="Jona" w:date="2024-05-31T11:13:56Z">
        <w:r>
          <w:rPr>
            <w:rFonts w:hint="eastAsia" w:ascii="仿宋" w:hAnsi="仿宋" w:eastAsia="仿宋" w:cs="仿宋"/>
            <w:sz w:val="32"/>
            <w:szCs w:val="32"/>
            <w:lang w:eastAsia="zh-CN"/>
          </w:rPr>
          <w:t>项目</w:t>
        </w:r>
      </w:ins>
      <w:ins w:id="459" w:author="Jona" w:date="2024-05-31T11:14:00Z">
        <w:r>
          <w:rPr>
            <w:rFonts w:hint="eastAsia" w:ascii="仿宋" w:hAnsi="仿宋" w:eastAsia="仿宋" w:cs="仿宋"/>
            <w:sz w:val="32"/>
            <w:szCs w:val="32"/>
            <w:lang w:eastAsia="zh-CN"/>
          </w:rPr>
          <w:t>资金</w:t>
        </w:r>
      </w:ins>
      <w:ins w:id="460" w:author="Jona" w:date="2024-05-31T11:14:03Z">
        <w:r>
          <w:rPr>
            <w:rFonts w:hint="eastAsia" w:ascii="仿宋" w:hAnsi="仿宋" w:eastAsia="仿宋" w:cs="仿宋"/>
            <w:sz w:val="32"/>
            <w:szCs w:val="32"/>
            <w:lang w:eastAsia="zh-CN"/>
          </w:rPr>
          <w:t>服务业</w:t>
        </w:r>
      </w:ins>
      <w:ins w:id="461" w:author="Jona" w:date="2024-05-31T11:14:05Z">
        <w:r>
          <w:rPr>
            <w:rFonts w:hint="eastAsia" w:ascii="仿宋" w:hAnsi="仿宋" w:eastAsia="仿宋" w:cs="仿宋"/>
            <w:sz w:val="32"/>
            <w:szCs w:val="32"/>
            <w:lang w:eastAsia="zh-CN"/>
          </w:rPr>
          <w:t>发展</w:t>
        </w:r>
      </w:ins>
      <w:ins w:id="462" w:author="Jona" w:date="2024-05-31T11:14:07Z">
        <w:r>
          <w:rPr>
            <w:rFonts w:hint="eastAsia" w:ascii="仿宋" w:hAnsi="仿宋" w:eastAsia="仿宋" w:cs="仿宋"/>
            <w:sz w:val="32"/>
            <w:szCs w:val="32"/>
            <w:lang w:eastAsia="zh-CN"/>
          </w:rPr>
          <w:t>专项</w:t>
        </w:r>
      </w:ins>
      <w:ins w:id="463" w:author="Jona" w:date="2024-05-31T11:14:08Z">
        <w:r>
          <w:rPr>
            <w:rFonts w:hint="eastAsia" w:ascii="仿宋" w:hAnsi="仿宋" w:eastAsia="仿宋" w:cs="仿宋"/>
            <w:sz w:val="32"/>
            <w:szCs w:val="32"/>
            <w:lang w:eastAsia="zh-CN"/>
          </w:rPr>
          <w:t>资金</w:t>
        </w:r>
      </w:ins>
      <w:ins w:id="464" w:author="Jona" w:date="2024-05-31T11:10:56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465" w:author="Jona" w:date="2024-05-31T11:14:41Z"/>
          <w:rFonts w:hint="eastAsia" w:ascii="仿宋" w:hAnsi="仿宋" w:eastAsia="仿宋" w:cs="仿宋"/>
          <w:color w:val="000000" w:themeColor="text1"/>
          <w:sz w:val="32"/>
          <w:szCs w:val="32"/>
          <w:u w:val="single" w:color="FFFFFF" w:themeColor="background1"/>
          <w14:textFill>
            <w14:solidFill>
              <w14:schemeClr w14:val="tx1"/>
            </w14:solidFill>
          </w14:textFill>
        </w:rPr>
      </w:pPr>
      <w:ins w:id="466" w:author="Jona" w:date="2024-05-31T11:14:41Z">
        <w:r>
          <w:rPr>
            <w:rFonts w:hint="eastAsia" w:ascii="仿宋" w:hAnsi="仿宋" w:eastAsia="仿宋" w:cs="仿宋"/>
            <w:sz w:val="32"/>
            <w:szCs w:val="32"/>
            <w:lang w:val="en-US" w:eastAsia="zh-CN"/>
          </w:rPr>
          <w:t>1</w:t>
        </w:r>
      </w:ins>
      <w:ins w:id="467" w:author="Jona" w:date="2024-05-31T15:18:30Z">
        <w:r>
          <w:rPr>
            <w:rFonts w:hint="eastAsia" w:ascii="仿宋" w:hAnsi="仿宋" w:eastAsia="仿宋" w:cs="仿宋"/>
            <w:sz w:val="32"/>
            <w:szCs w:val="32"/>
            <w:lang w:val="en-US" w:eastAsia="zh-CN"/>
          </w:rPr>
          <w:t>4</w:t>
        </w:r>
      </w:ins>
      <w:ins w:id="468" w:author="Jona" w:date="2024-05-31T11:14:41Z">
        <w:r>
          <w:rPr>
            <w:rFonts w:hint="eastAsia" w:ascii="仿宋" w:hAnsi="仿宋" w:eastAsia="仿宋" w:cs="仿宋"/>
            <w:sz w:val="32"/>
            <w:szCs w:val="32"/>
          </w:rPr>
          <w:t>.</w:t>
        </w:r>
      </w:ins>
      <w:ins w:id="469" w:author="Jona" w:date="2024-05-31T11:14:52Z">
        <w:r>
          <w:rPr>
            <w:rFonts w:hint="eastAsia" w:ascii="仿宋" w:hAnsi="仿宋" w:eastAsia="仿宋" w:cs="仿宋"/>
            <w:sz w:val="32"/>
            <w:szCs w:val="32"/>
          </w:rPr>
          <w:t>住房保障支出</w:t>
        </w:r>
      </w:ins>
      <w:ins w:id="470" w:author="Jona" w:date="2024-05-31T11:14:41Z">
        <w:r>
          <w:rPr>
            <w:rFonts w:hint="eastAsia" w:ascii="仿宋" w:hAnsi="仿宋" w:eastAsia="仿宋" w:cs="仿宋"/>
            <w:sz w:val="32"/>
            <w:szCs w:val="32"/>
          </w:rPr>
          <w:t>（类）</w:t>
        </w:r>
      </w:ins>
      <w:ins w:id="471" w:author="Jona" w:date="2024-05-31T11:15:01Z">
        <w:r>
          <w:rPr>
            <w:rFonts w:hint="eastAsia" w:ascii="仿宋" w:hAnsi="仿宋" w:eastAsia="仿宋" w:cs="仿宋"/>
            <w:sz w:val="32"/>
            <w:szCs w:val="32"/>
          </w:rPr>
          <w:t>住房改革支出</w:t>
        </w:r>
      </w:ins>
      <w:ins w:id="472" w:author="Jona" w:date="2024-05-31T11:14:41Z">
        <w:r>
          <w:rPr>
            <w:rFonts w:hint="eastAsia" w:ascii="仿宋" w:hAnsi="仿宋" w:eastAsia="仿宋" w:cs="仿宋"/>
            <w:sz w:val="32"/>
            <w:szCs w:val="32"/>
          </w:rPr>
          <w:t>（款）</w:t>
        </w:r>
      </w:ins>
      <w:ins w:id="473" w:author="Jona" w:date="2024-05-31T11:15:08Z">
        <w:r>
          <w:rPr>
            <w:rFonts w:hint="eastAsia" w:ascii="仿宋" w:hAnsi="仿宋" w:eastAsia="仿宋" w:cs="仿宋"/>
            <w:sz w:val="32"/>
            <w:szCs w:val="32"/>
          </w:rPr>
          <w:t>住房公积金</w:t>
        </w:r>
      </w:ins>
      <w:ins w:id="474" w:author="Jona" w:date="2024-05-31T11:14:41Z">
        <w:r>
          <w:rPr>
            <w:rFonts w:hint="eastAsia" w:ascii="仿宋" w:hAnsi="仿宋" w:eastAsia="仿宋" w:cs="仿宋"/>
            <w:sz w:val="32"/>
            <w:szCs w:val="32"/>
          </w:rPr>
          <w:t>（项）</w:t>
        </w:r>
      </w:ins>
      <w:ins w:id="475" w:author="Jona" w:date="2024-05-31T11:14:41Z">
        <w:r>
          <w:rPr>
            <w:rFonts w:hint="eastAsia" w:ascii="仿宋" w:hAnsi="仿宋" w:eastAsia="仿宋" w:cs="仿宋"/>
            <w:sz w:val="32"/>
            <w:szCs w:val="32"/>
            <w:lang w:val="en-US" w:eastAsia="zh-CN"/>
          </w:rPr>
          <w:t>2024</w:t>
        </w:r>
      </w:ins>
      <w:ins w:id="476" w:author="Jona" w:date="2024-05-31T11:14:41Z">
        <w:r>
          <w:rPr>
            <w:rFonts w:hint="eastAsia" w:ascii="仿宋" w:hAnsi="仿宋" w:eastAsia="仿宋" w:cs="仿宋"/>
            <w:sz w:val="32"/>
            <w:szCs w:val="32"/>
          </w:rPr>
          <w:t>年预算数为</w:t>
        </w:r>
      </w:ins>
      <w:ins w:id="477" w:author="Jona" w:date="2024-05-31T15:17:58Z">
        <w:r>
          <w:rPr>
            <w:rFonts w:hint="eastAsia" w:ascii="仿宋" w:hAnsi="仿宋" w:eastAsia="仿宋" w:cs="仿宋"/>
            <w:sz w:val="32"/>
            <w:szCs w:val="32"/>
          </w:rPr>
          <w:t>40.64</w:t>
        </w:r>
      </w:ins>
      <w:ins w:id="478" w:author="Jona" w:date="2024-05-31T11:14:41Z">
        <w:r>
          <w:rPr>
            <w:rFonts w:hint="eastAsia" w:ascii="仿宋" w:hAnsi="仿宋" w:eastAsia="仿宋" w:cs="仿宋"/>
            <w:sz w:val="32"/>
            <w:szCs w:val="32"/>
          </w:rPr>
          <w:t>万元，比上年预算数增加</w:t>
        </w:r>
      </w:ins>
      <w:ins w:id="479" w:author="Jona" w:date="2024-05-31T15:18:17Z">
        <w:r>
          <w:rPr>
            <w:rFonts w:hint="eastAsia" w:ascii="仿宋" w:hAnsi="仿宋" w:eastAsia="仿宋" w:cs="仿宋"/>
            <w:sz w:val="32"/>
            <w:szCs w:val="32"/>
            <w:lang w:val="en-US" w:eastAsia="zh-CN"/>
          </w:rPr>
          <w:t>9.</w:t>
        </w:r>
      </w:ins>
      <w:ins w:id="480" w:author="Jona" w:date="2024-05-31T15:18:18Z">
        <w:r>
          <w:rPr>
            <w:rFonts w:hint="eastAsia" w:ascii="仿宋" w:hAnsi="仿宋" w:eastAsia="仿宋" w:cs="仿宋"/>
            <w:sz w:val="32"/>
            <w:szCs w:val="32"/>
            <w:lang w:val="en-US" w:eastAsia="zh-CN"/>
          </w:rPr>
          <w:t>99</w:t>
        </w:r>
      </w:ins>
      <w:ins w:id="481" w:author="Jona" w:date="2024-05-31T11:14:41Z">
        <w:r>
          <w:rPr>
            <w:rFonts w:hint="eastAsia" w:ascii="仿宋" w:hAnsi="仿宋" w:eastAsia="仿宋" w:cs="仿宋"/>
            <w:sz w:val="32"/>
            <w:szCs w:val="32"/>
          </w:rPr>
          <w:t>万元，主要是</w:t>
        </w:r>
      </w:ins>
      <w:ins w:id="482" w:author="Jona" w:date="2024-05-31T11:15:46Z">
        <w:r>
          <w:rPr>
            <w:rFonts w:hint="eastAsia" w:ascii="仿宋" w:hAnsi="仿宋" w:eastAsia="仿宋" w:cs="仿宋"/>
            <w:sz w:val="32"/>
            <w:szCs w:val="32"/>
            <w:lang w:eastAsia="zh-CN"/>
          </w:rPr>
          <w:t>人员</w:t>
        </w:r>
      </w:ins>
      <w:ins w:id="483" w:author="Jona" w:date="2024-05-31T11:15:51Z">
        <w:r>
          <w:rPr>
            <w:rFonts w:hint="eastAsia" w:ascii="仿宋" w:hAnsi="仿宋" w:eastAsia="仿宋" w:cs="仿宋"/>
            <w:sz w:val="32"/>
            <w:szCs w:val="32"/>
            <w:lang w:eastAsia="zh-CN"/>
          </w:rPr>
          <w:t>变动</w:t>
        </w:r>
      </w:ins>
      <w:ins w:id="484" w:author="Jona" w:date="2024-05-31T11:14:41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485" w:author="Jona" w:date="2024-05-31T11:10:56Z"/>
          <w:rFonts w:hint="eastAsia" w:ascii="仿宋" w:hAnsi="仿宋" w:eastAsia="仿宋" w:cs="仿宋"/>
          <w:color w:val="000000" w:themeColor="text1"/>
          <w:sz w:val="32"/>
          <w:szCs w:val="32"/>
          <w:u w:val="single" w:color="FFFFFF" w:themeColor="background1"/>
          <w14:textFill>
            <w14:solidFill>
              <w14:schemeClr w14:val="tx1"/>
            </w14:solidFill>
          </w14:textFill>
        </w:rPr>
      </w:pPr>
    </w:p>
    <w:p>
      <w:pPr>
        <w:spacing w:line="578" w:lineRule="exact"/>
        <w:ind w:firstLine="640" w:firstLineChars="200"/>
        <w:rPr>
          <w:del w:id="486" w:author="Jona" w:date="2024-05-31T11:18:08Z"/>
          <w:rFonts w:hint="eastAsia" w:ascii="仿宋" w:hAnsi="仿宋" w:eastAsia="仿宋" w:cs="仿宋"/>
          <w:sz w:val="32"/>
          <w:szCs w:val="32"/>
          <w:lang w:eastAsia="zh-CN"/>
        </w:rPr>
      </w:pPr>
    </w:p>
    <w:p>
      <w:pPr>
        <w:spacing w:line="578" w:lineRule="exact"/>
        <w:ind w:firstLine="640" w:firstLineChars="200"/>
        <w:rPr>
          <w:del w:id="487" w:author="Jona" w:date="2024-05-31T11:18:08Z"/>
          <w:rFonts w:hint="eastAsia" w:ascii="仿宋" w:hAnsi="仿宋" w:eastAsia="仿宋" w:cs="仿宋"/>
          <w:sz w:val="32"/>
          <w:szCs w:val="32"/>
        </w:rPr>
      </w:pPr>
      <w:del w:id="488" w:author="Jona" w:date="2024-05-31T11:18:08Z">
        <w:r>
          <w:rPr>
            <w:rFonts w:hint="eastAsia" w:ascii="仿宋" w:hAnsi="仿宋" w:eastAsia="仿宋" w:cs="仿宋"/>
            <w:sz w:val="32"/>
            <w:szCs w:val="32"/>
          </w:rPr>
          <w:delText>2. 一般公共服务（类）人大事务（款）一般行政管理事务（项）××年预算数为××万元，比上年预算数增加/减少/持平××万元，主要是……</w:delText>
        </w:r>
      </w:del>
    </w:p>
    <w:p>
      <w:pPr>
        <w:spacing w:line="578" w:lineRule="exact"/>
        <w:ind w:firstLine="640" w:firstLineChars="200"/>
        <w:rPr>
          <w:del w:id="489" w:author="Jona" w:date="2024-05-31T11:18:08Z"/>
          <w:rFonts w:hint="eastAsia" w:ascii="仿宋" w:hAnsi="仿宋" w:eastAsia="仿宋" w:cs="仿宋"/>
          <w:sz w:val="32"/>
          <w:szCs w:val="32"/>
        </w:rPr>
      </w:pPr>
      <w:del w:id="490" w:author="Jona" w:date="2024-05-31T11:18:08Z">
        <w:r>
          <w:rPr>
            <w:rFonts w:hint="eastAsia" w:ascii="仿宋" w:hAnsi="仿宋" w:eastAsia="仿宋" w:cs="仿宋"/>
            <w:sz w:val="32"/>
            <w:szCs w:val="32"/>
          </w:rPr>
          <w:delText>××××</w:delText>
        </w:r>
      </w:del>
    </w:p>
    <w:p>
      <w:pPr>
        <w:spacing w:line="578" w:lineRule="exact"/>
        <w:ind w:firstLine="640"/>
        <w:rPr>
          <w:rFonts w:ascii="黑体" w:hAnsi="黑体" w:eastAsia="黑体"/>
          <w:sz w:val="32"/>
          <w:szCs w:val="32"/>
        </w:rPr>
      </w:pPr>
      <w:r>
        <w:rPr>
          <w:rFonts w:hint="eastAsia" w:ascii="黑体" w:hAnsi="黑体" w:eastAsia="黑体"/>
          <w:sz w:val="32"/>
          <w:szCs w:val="32"/>
        </w:rPr>
        <w:t>三、关于</w:t>
      </w:r>
      <w:del w:id="491" w:author="Jona" w:date="2024-05-31T11:18:19Z">
        <w:r>
          <w:rPr>
            <w:rFonts w:hint="eastAsia" w:ascii="仿宋_GB2312" w:hAnsi="黑体" w:eastAsia="仿宋_GB2312"/>
            <w:sz w:val="32"/>
            <w:szCs w:val="32"/>
          </w:rPr>
          <w:delText>××</w:delText>
        </w:r>
      </w:del>
      <w:del w:id="492" w:author="Jona" w:date="2024-05-31T11:18:19Z">
        <w:r>
          <w:rPr>
            <w:rFonts w:hint="eastAsia" w:ascii="黑体" w:hAnsi="黑体" w:eastAsia="黑体"/>
            <w:sz w:val="32"/>
            <w:szCs w:val="32"/>
          </w:rPr>
          <w:delText>（部门或单位）</w:delText>
        </w:r>
      </w:del>
      <w:del w:id="493" w:author="Jona" w:date="2024-05-31T11:18:19Z">
        <w:r>
          <w:rPr>
            <w:rFonts w:hint="eastAsia" w:ascii="仿宋_GB2312" w:hAnsi="黑体" w:eastAsia="仿宋_GB2312"/>
            <w:sz w:val="32"/>
            <w:szCs w:val="32"/>
          </w:rPr>
          <w:delText>××</w:delText>
        </w:r>
      </w:del>
      <w:ins w:id="494" w:author="Jona" w:date="2024-05-31T11:18:19Z">
        <w:r>
          <w:rPr>
            <w:rFonts w:hint="eastAsia" w:ascii="仿宋_GB2312" w:hAnsi="黑体" w:eastAsia="仿宋_GB2312"/>
            <w:sz w:val="32"/>
            <w:szCs w:val="32"/>
            <w:lang w:eastAsia="zh-CN"/>
          </w:rPr>
          <w:t>临高县</w:t>
        </w:r>
      </w:ins>
      <w:ins w:id="495" w:author="Jona" w:date="2024-05-31T11:18:21Z">
        <w:r>
          <w:rPr>
            <w:rFonts w:hint="eastAsia" w:ascii="仿宋_GB2312" w:hAnsi="黑体" w:eastAsia="仿宋_GB2312"/>
            <w:sz w:val="32"/>
            <w:szCs w:val="32"/>
            <w:lang w:eastAsia="zh-CN"/>
          </w:rPr>
          <w:t>商务局</w:t>
        </w:r>
      </w:ins>
      <w:ins w:id="496" w:author="Jona" w:date="2024-05-31T11:18:22Z">
        <w:r>
          <w:rPr>
            <w:rFonts w:hint="eastAsia" w:ascii="仿宋_GB2312" w:hAnsi="黑体" w:eastAsia="仿宋_GB2312"/>
            <w:sz w:val="32"/>
            <w:szCs w:val="32"/>
            <w:lang w:eastAsia="zh-CN"/>
          </w:rPr>
          <w:t>（</w:t>
        </w:r>
      </w:ins>
      <w:ins w:id="497" w:author="Jona" w:date="2024-05-31T15:18:26Z">
        <w:r>
          <w:rPr>
            <w:rFonts w:hint="eastAsia" w:ascii="仿宋_GB2312" w:hAnsi="黑体" w:eastAsia="仿宋_GB2312"/>
            <w:sz w:val="32"/>
            <w:szCs w:val="32"/>
            <w:lang w:eastAsia="zh-CN"/>
          </w:rPr>
          <w:t>部门</w:t>
        </w:r>
      </w:ins>
      <w:ins w:id="498" w:author="Jona" w:date="2024-05-31T11:18:22Z">
        <w:r>
          <w:rPr>
            <w:rFonts w:hint="eastAsia" w:ascii="仿宋_GB2312" w:hAnsi="黑体" w:eastAsia="仿宋_GB2312"/>
            <w:sz w:val="32"/>
            <w:szCs w:val="32"/>
            <w:lang w:eastAsia="zh-CN"/>
          </w:rPr>
          <w:t>）</w:t>
        </w:r>
      </w:ins>
      <w:ins w:id="499" w:author="Jona" w:date="2024-05-31T11:18:26Z">
        <w:r>
          <w:rPr>
            <w:rFonts w:hint="eastAsia" w:ascii="仿宋_GB2312" w:hAnsi="黑体" w:eastAsia="仿宋_GB2312"/>
            <w:sz w:val="32"/>
            <w:szCs w:val="32"/>
            <w:lang w:val="en-US" w:eastAsia="zh-CN"/>
          </w:rPr>
          <w:t>202</w:t>
        </w:r>
      </w:ins>
      <w:ins w:id="500" w:author="Jona" w:date="2024-05-31T11:18:28Z">
        <w:r>
          <w:rPr>
            <w:rFonts w:hint="eastAsia" w:ascii="仿宋_GB2312" w:hAnsi="黑体" w:eastAsia="仿宋_GB2312"/>
            <w:sz w:val="32"/>
            <w:szCs w:val="32"/>
            <w:lang w:val="en-US" w:eastAsia="zh-CN"/>
          </w:rPr>
          <w:t>4</w:t>
        </w:r>
      </w:ins>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ins w:id="501" w:author="Jona" w:date="2024-05-31T11:18:37Z">
        <w:r>
          <w:rPr>
            <w:rFonts w:hint="eastAsia" w:ascii="仿宋_GB2312" w:hAnsi="黑体" w:eastAsia="仿宋_GB2312"/>
            <w:sz w:val="32"/>
            <w:szCs w:val="32"/>
            <w:lang w:eastAsia="zh-CN"/>
          </w:rPr>
          <w:t>临高县商务局</w:t>
        </w:r>
      </w:ins>
      <w:ins w:id="502" w:author="Jona" w:date="2024-05-31T15:18:36Z">
        <w:r>
          <w:rPr>
            <w:rFonts w:hint="eastAsia" w:ascii="仿宋_GB2312" w:hAnsi="黑体" w:eastAsia="仿宋_GB2312"/>
            <w:sz w:val="32"/>
            <w:szCs w:val="32"/>
            <w:lang w:eastAsia="zh-CN"/>
          </w:rPr>
          <w:t>（部门）</w:t>
        </w:r>
      </w:ins>
      <w:ins w:id="503" w:author="Jona" w:date="2024-05-31T11:18:37Z">
        <w:r>
          <w:rPr>
            <w:rFonts w:hint="eastAsia" w:ascii="仿宋_GB2312" w:hAnsi="黑体" w:eastAsia="仿宋_GB2312"/>
            <w:sz w:val="32"/>
            <w:szCs w:val="32"/>
            <w:lang w:val="en-US" w:eastAsia="zh-CN"/>
          </w:rPr>
          <w:t>2024</w:t>
        </w:r>
      </w:ins>
      <w:del w:id="504" w:author="Jona" w:date="2024-05-31T11:18:37Z">
        <w:r>
          <w:rPr>
            <w:rFonts w:hint="eastAsia" w:ascii="仿宋" w:hAnsi="仿宋" w:eastAsia="仿宋" w:cs="仿宋"/>
            <w:sz w:val="32"/>
            <w:szCs w:val="32"/>
          </w:rPr>
          <w:delText>××（部门）××</w:delText>
        </w:r>
      </w:del>
      <w:r>
        <w:rPr>
          <w:rFonts w:hint="eastAsia" w:ascii="仿宋" w:hAnsi="仿宋" w:eastAsia="仿宋" w:cs="仿宋"/>
          <w:sz w:val="32"/>
          <w:szCs w:val="32"/>
        </w:rPr>
        <w:t>年一般公共预算基本支出为</w:t>
      </w:r>
      <w:ins w:id="505" w:author="Jona" w:date="2024-05-31T15:19:02Z">
        <w:r>
          <w:rPr>
            <w:rFonts w:hint="eastAsia" w:ascii="仿宋" w:hAnsi="仿宋" w:eastAsia="仿宋" w:cs="仿宋"/>
            <w:sz w:val="32"/>
            <w:szCs w:val="32"/>
          </w:rPr>
          <w:t>778.36</w:t>
        </w:r>
      </w:ins>
      <w:del w:id="506" w:author="Jona" w:date="2024-05-31T11:19:45Z">
        <w:r>
          <w:rPr>
            <w:rFonts w:hint="eastAsia" w:ascii="仿宋" w:hAnsi="仿宋" w:eastAsia="仿宋" w:cs="仿宋"/>
            <w:sz w:val="32"/>
            <w:szCs w:val="32"/>
          </w:rPr>
          <w:delText>××</w:delText>
        </w:r>
      </w:del>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人员经费</w:t>
      </w:r>
      <w:ins w:id="507" w:author="Jona" w:date="2024-05-31T15:19:15Z">
        <w:r>
          <w:rPr>
            <w:rFonts w:hint="eastAsia" w:ascii="仿宋" w:hAnsi="仿宋" w:eastAsia="仿宋" w:cs="仿宋"/>
            <w:sz w:val="32"/>
            <w:szCs w:val="32"/>
          </w:rPr>
          <w:t>725.49</w:t>
        </w:r>
      </w:ins>
      <w:del w:id="508" w:author="Jona" w:date="2024-05-31T11:20:46Z">
        <w:r>
          <w:rPr>
            <w:rFonts w:hint="eastAsia" w:ascii="仿宋" w:hAnsi="仿宋" w:eastAsia="仿宋" w:cs="仿宋"/>
            <w:sz w:val="32"/>
            <w:szCs w:val="32"/>
          </w:rPr>
          <w:delText>××</w:delText>
        </w:r>
      </w:del>
      <w:r>
        <w:rPr>
          <w:rFonts w:hint="eastAsia" w:ascii="仿宋" w:hAnsi="仿宋" w:eastAsia="仿宋" w:cs="仿宋"/>
          <w:sz w:val="32"/>
          <w:szCs w:val="32"/>
        </w:rPr>
        <w:t>万元，主要包括：基本工资、津贴补贴、奖金、</w:t>
      </w:r>
      <w:ins w:id="509" w:author="Jona" w:date="2024-05-31T15:19:32Z">
        <w:r>
          <w:rPr>
            <w:rFonts w:hint="eastAsia" w:ascii="仿宋" w:hAnsi="仿宋" w:eastAsia="仿宋" w:cs="仿宋"/>
            <w:sz w:val="32"/>
            <w:szCs w:val="32"/>
          </w:rPr>
          <w:t>绩效工资</w:t>
        </w:r>
      </w:ins>
      <w:ins w:id="510" w:author="Jona" w:date="2024-05-31T15:19:32Z">
        <w:r>
          <w:rPr>
            <w:rFonts w:hint="eastAsia" w:ascii="仿宋" w:hAnsi="仿宋" w:eastAsia="仿宋" w:cs="仿宋"/>
            <w:sz w:val="32"/>
            <w:szCs w:val="32"/>
            <w:lang w:eastAsia="zh-CN"/>
          </w:rPr>
          <w:t>、</w:t>
        </w:r>
      </w:ins>
      <w:ins w:id="511" w:author="Jona" w:date="2024-05-31T11:21:23Z">
        <w:r>
          <w:rPr>
            <w:rFonts w:hint="eastAsia" w:ascii="仿宋" w:hAnsi="仿宋" w:eastAsia="仿宋" w:cs="仿宋"/>
            <w:sz w:val="32"/>
            <w:szCs w:val="32"/>
          </w:rPr>
          <w:t>机关事业单位基本养老保险缴费</w:t>
        </w:r>
      </w:ins>
      <w:del w:id="512" w:author="Jona" w:date="2024-05-31T11:21:23Z">
        <w:r>
          <w:rPr>
            <w:rFonts w:hint="eastAsia" w:ascii="仿宋" w:hAnsi="仿宋" w:eastAsia="仿宋" w:cs="仿宋"/>
            <w:sz w:val="32"/>
            <w:szCs w:val="32"/>
          </w:rPr>
          <w:delText>社会保障缴费</w:delText>
        </w:r>
      </w:del>
      <w:r>
        <w:rPr>
          <w:rFonts w:hint="eastAsia" w:ascii="仿宋" w:hAnsi="仿宋" w:eastAsia="仿宋" w:cs="仿宋"/>
          <w:sz w:val="32"/>
          <w:szCs w:val="32"/>
        </w:rPr>
        <w:t>、</w:t>
      </w:r>
      <w:ins w:id="513" w:author="Jona" w:date="2024-05-31T11:21:32Z">
        <w:r>
          <w:rPr>
            <w:rFonts w:hint="eastAsia" w:ascii="仿宋" w:hAnsi="仿宋" w:eastAsia="仿宋" w:cs="仿宋"/>
            <w:sz w:val="32"/>
            <w:szCs w:val="32"/>
          </w:rPr>
          <w:t>职业年金缴费</w:t>
        </w:r>
      </w:ins>
      <w:ins w:id="514" w:author="Jona" w:date="2024-05-31T11:21:37Z">
        <w:r>
          <w:rPr>
            <w:rFonts w:hint="eastAsia" w:ascii="仿宋" w:hAnsi="仿宋" w:eastAsia="仿宋" w:cs="仿宋"/>
            <w:sz w:val="32"/>
            <w:szCs w:val="32"/>
          </w:rPr>
          <w:t>职工基本医疗保险缴费</w:t>
        </w:r>
      </w:ins>
      <w:ins w:id="515" w:author="Jona" w:date="2024-05-31T11:21:38Z">
        <w:r>
          <w:rPr>
            <w:rFonts w:hint="eastAsia" w:ascii="仿宋" w:hAnsi="仿宋" w:eastAsia="仿宋" w:cs="仿宋"/>
            <w:sz w:val="32"/>
            <w:szCs w:val="32"/>
            <w:lang w:eastAsia="zh-CN"/>
          </w:rPr>
          <w:t>、</w:t>
        </w:r>
      </w:ins>
      <w:ins w:id="516" w:author="Jona" w:date="2024-05-31T11:21:45Z">
        <w:r>
          <w:rPr>
            <w:rFonts w:hint="eastAsia" w:ascii="仿宋" w:hAnsi="仿宋" w:eastAsia="仿宋" w:cs="仿宋"/>
            <w:sz w:val="32"/>
            <w:szCs w:val="32"/>
            <w:lang w:eastAsia="zh-CN"/>
          </w:rPr>
          <w:t>公务员医疗补助缴费</w:t>
        </w:r>
      </w:ins>
      <w:ins w:id="517" w:author="Jona" w:date="2024-05-31T11:21:58Z">
        <w:r>
          <w:rPr>
            <w:rFonts w:hint="eastAsia" w:ascii="仿宋" w:hAnsi="仿宋" w:eastAsia="仿宋" w:cs="仿宋"/>
            <w:sz w:val="32"/>
            <w:szCs w:val="32"/>
            <w:lang w:eastAsia="zh-CN"/>
          </w:rPr>
          <w:t>、</w:t>
        </w:r>
      </w:ins>
      <w:ins w:id="518" w:author="Jona" w:date="2024-05-31T11:22:04Z">
        <w:r>
          <w:rPr>
            <w:rFonts w:hint="eastAsia" w:ascii="仿宋" w:hAnsi="仿宋" w:eastAsia="仿宋" w:cs="仿宋"/>
            <w:sz w:val="32"/>
            <w:szCs w:val="32"/>
            <w:lang w:eastAsia="zh-CN"/>
          </w:rPr>
          <w:t>其他社会保障缴费、</w:t>
        </w:r>
      </w:ins>
      <w:ins w:id="519" w:author="Jona" w:date="2024-05-31T11:22:11Z">
        <w:r>
          <w:rPr>
            <w:rFonts w:hint="eastAsia" w:ascii="仿宋" w:hAnsi="仿宋" w:eastAsia="仿宋" w:cs="仿宋"/>
            <w:sz w:val="32"/>
            <w:szCs w:val="32"/>
            <w:lang w:eastAsia="zh-CN"/>
          </w:rPr>
          <w:t>住房公积金、</w:t>
        </w:r>
      </w:ins>
      <w:ins w:id="520" w:author="Jona" w:date="2024-05-31T11:22:18Z">
        <w:r>
          <w:rPr>
            <w:rFonts w:hint="eastAsia" w:ascii="仿宋" w:hAnsi="仿宋" w:eastAsia="仿宋" w:cs="仿宋"/>
            <w:sz w:val="32"/>
            <w:szCs w:val="32"/>
            <w:lang w:eastAsia="zh-CN"/>
          </w:rPr>
          <w:t>其他工资福利支出</w:t>
        </w:r>
      </w:ins>
      <w:del w:id="521" w:author="Jona" w:date="2024-05-31T11:22:27Z">
        <w:r>
          <w:rPr>
            <w:rFonts w:hint="eastAsia" w:ascii="仿宋" w:hAnsi="仿宋" w:eastAsia="仿宋" w:cs="仿宋"/>
            <w:sz w:val="32"/>
            <w:szCs w:val="32"/>
          </w:rPr>
          <w:delText>…</w:delText>
        </w:r>
      </w:del>
      <w:del w:id="522" w:author="Jona" w:date="2024-05-31T11:22:26Z">
        <w:r>
          <w:rPr>
            <w:rFonts w:hint="eastAsia" w:ascii="仿宋" w:hAnsi="仿宋" w:eastAsia="仿宋" w:cs="仿宋"/>
            <w:sz w:val="32"/>
            <w:szCs w:val="32"/>
          </w:rPr>
          <w:delText>…</w:delText>
        </w:r>
      </w:del>
      <w:r>
        <w:rPr>
          <w:rFonts w:hint="eastAsia" w:ascii="仿宋" w:hAnsi="仿宋" w:eastAsia="仿宋" w:cs="仿宋"/>
          <w:sz w:val="32"/>
          <w:szCs w:val="32"/>
        </w:rPr>
        <w:t>;</w:t>
      </w:r>
      <w:ins w:id="523" w:author="Jona" w:date="2024-05-31T11:23:43Z">
        <w:r>
          <w:rPr>
            <w:rFonts w:hint="eastAsia" w:ascii="仿宋" w:hAnsi="仿宋" w:eastAsia="仿宋" w:cs="仿宋"/>
            <w:sz w:val="32"/>
            <w:szCs w:val="32"/>
            <w:lang w:eastAsia="zh-CN"/>
          </w:rPr>
          <w:t>邮电费</w:t>
        </w:r>
      </w:ins>
      <w:ins w:id="524" w:author="Jona" w:date="2024-05-31T11:23:52Z">
        <w:r>
          <w:rPr>
            <w:rFonts w:hint="eastAsia" w:ascii="仿宋" w:hAnsi="仿宋" w:eastAsia="仿宋" w:cs="仿宋"/>
            <w:sz w:val="32"/>
            <w:szCs w:val="32"/>
            <w:lang w:eastAsia="zh-CN"/>
          </w:rPr>
          <w:t>、</w:t>
        </w:r>
      </w:ins>
      <w:ins w:id="525" w:author="Jona" w:date="2024-05-31T11:23:54Z">
        <w:r>
          <w:rPr>
            <w:rFonts w:hint="eastAsia" w:ascii="仿宋" w:hAnsi="仿宋" w:eastAsia="仿宋" w:cs="仿宋"/>
            <w:sz w:val="32"/>
            <w:szCs w:val="32"/>
            <w:lang w:eastAsia="zh-CN"/>
          </w:rPr>
          <w:t>其他交通费用</w:t>
        </w:r>
      </w:ins>
      <w:ins w:id="526" w:author="Jona" w:date="2024-05-31T11:23:55Z">
        <w:r>
          <w:rPr>
            <w:rFonts w:hint="eastAsia" w:ascii="仿宋" w:hAnsi="仿宋" w:eastAsia="仿宋" w:cs="仿宋"/>
            <w:sz w:val="32"/>
            <w:szCs w:val="32"/>
            <w:lang w:eastAsia="zh-CN"/>
          </w:rPr>
          <w:t>。</w:t>
        </w:r>
      </w:ins>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ins w:id="527" w:author="Jona" w:date="2024-05-31T15:20:13Z">
        <w:r>
          <w:rPr>
            <w:rFonts w:hint="eastAsia" w:ascii="仿宋" w:hAnsi="仿宋" w:eastAsia="仿宋" w:cs="仿宋"/>
            <w:sz w:val="32"/>
            <w:szCs w:val="32"/>
          </w:rPr>
          <w:t>52.87</w:t>
        </w:r>
      </w:ins>
      <w:del w:id="528" w:author="Jona" w:date="2024-05-31T11:24:35Z">
        <w:r>
          <w:rPr>
            <w:rFonts w:hint="eastAsia" w:ascii="仿宋" w:hAnsi="仿宋" w:eastAsia="仿宋" w:cs="仿宋"/>
            <w:sz w:val="32"/>
            <w:szCs w:val="32"/>
          </w:rPr>
          <w:delText>××</w:delText>
        </w:r>
      </w:del>
      <w:r>
        <w:rPr>
          <w:rFonts w:hint="eastAsia" w:ascii="仿宋" w:hAnsi="仿宋" w:eastAsia="仿宋" w:cs="仿宋"/>
          <w:sz w:val="32"/>
          <w:szCs w:val="32"/>
        </w:rPr>
        <w:t>万元，主要包括：办公费、</w:t>
      </w:r>
      <w:ins w:id="529" w:author="Jona" w:date="2024-05-31T11:25:33Z">
        <w:r>
          <w:rPr>
            <w:rFonts w:hint="eastAsia" w:ascii="仿宋" w:hAnsi="仿宋" w:eastAsia="仿宋" w:cs="仿宋"/>
            <w:sz w:val="32"/>
            <w:szCs w:val="32"/>
          </w:rPr>
          <w:t>印刷费</w:t>
        </w:r>
      </w:ins>
      <w:ins w:id="530" w:author="Jona" w:date="2024-05-31T11:25:45Z">
        <w:r>
          <w:rPr>
            <w:rFonts w:hint="eastAsia" w:ascii="仿宋" w:hAnsi="仿宋" w:eastAsia="仿宋" w:cs="仿宋"/>
            <w:sz w:val="32"/>
            <w:szCs w:val="32"/>
            <w:lang w:eastAsia="zh-CN"/>
          </w:rPr>
          <w:t>、</w:t>
        </w:r>
      </w:ins>
      <w:del w:id="531" w:author="Jona" w:date="2024-05-31T11:25:44Z">
        <w:r>
          <w:rPr>
            <w:rFonts w:hint="eastAsia" w:ascii="仿宋" w:hAnsi="仿宋" w:eastAsia="仿宋" w:cs="仿宋"/>
            <w:sz w:val="32"/>
            <w:szCs w:val="32"/>
          </w:rPr>
          <w:delText>咨询费、</w:delText>
        </w:r>
      </w:del>
      <w:r>
        <w:rPr>
          <w:rFonts w:hint="eastAsia" w:ascii="仿宋" w:hAnsi="仿宋" w:eastAsia="仿宋" w:cs="仿宋"/>
          <w:sz w:val="32"/>
          <w:szCs w:val="32"/>
        </w:rPr>
        <w:t>手续费、</w:t>
      </w:r>
      <w:ins w:id="532" w:author="Jona" w:date="2024-05-31T11:25:54Z">
        <w:r>
          <w:rPr>
            <w:rFonts w:hint="eastAsia" w:ascii="仿宋" w:hAnsi="仿宋" w:eastAsia="仿宋" w:cs="仿宋"/>
            <w:sz w:val="32"/>
            <w:szCs w:val="32"/>
          </w:rPr>
          <w:t>邮电费</w:t>
        </w:r>
      </w:ins>
      <w:ins w:id="533" w:author="Jona" w:date="2024-05-31T11:25:55Z">
        <w:r>
          <w:rPr>
            <w:rFonts w:hint="eastAsia" w:ascii="仿宋" w:hAnsi="仿宋" w:eastAsia="仿宋" w:cs="仿宋"/>
            <w:sz w:val="32"/>
            <w:szCs w:val="32"/>
            <w:lang w:eastAsia="zh-CN"/>
          </w:rPr>
          <w:t>、</w:t>
        </w:r>
      </w:ins>
      <w:ins w:id="534" w:author="Jona" w:date="2024-05-31T11:26:03Z">
        <w:r>
          <w:rPr>
            <w:rFonts w:hint="eastAsia" w:ascii="仿宋" w:hAnsi="仿宋" w:eastAsia="仿宋" w:cs="仿宋"/>
            <w:sz w:val="32"/>
            <w:szCs w:val="32"/>
            <w:lang w:eastAsia="zh-CN"/>
          </w:rPr>
          <w:t>差旅费、</w:t>
        </w:r>
      </w:ins>
      <w:ins w:id="535" w:author="Jona" w:date="2024-05-31T11:26:10Z">
        <w:r>
          <w:rPr>
            <w:rFonts w:hint="eastAsia" w:ascii="仿宋" w:hAnsi="仿宋" w:eastAsia="仿宋" w:cs="仿宋"/>
            <w:sz w:val="32"/>
            <w:szCs w:val="32"/>
            <w:lang w:eastAsia="zh-CN"/>
          </w:rPr>
          <w:t>维修（护）费</w:t>
        </w:r>
      </w:ins>
      <w:ins w:id="536" w:author="Jona" w:date="2024-05-31T11:26:12Z">
        <w:r>
          <w:rPr>
            <w:rFonts w:hint="eastAsia" w:ascii="仿宋" w:hAnsi="仿宋" w:eastAsia="仿宋" w:cs="仿宋"/>
            <w:sz w:val="32"/>
            <w:szCs w:val="32"/>
            <w:lang w:eastAsia="zh-CN"/>
          </w:rPr>
          <w:t>、</w:t>
        </w:r>
      </w:ins>
      <w:ins w:id="537" w:author="Jona" w:date="2024-05-31T11:26:24Z">
        <w:r>
          <w:rPr>
            <w:rFonts w:hint="eastAsia" w:ascii="仿宋" w:hAnsi="仿宋" w:eastAsia="仿宋" w:cs="仿宋"/>
            <w:sz w:val="32"/>
            <w:szCs w:val="32"/>
            <w:lang w:eastAsia="zh-CN"/>
          </w:rPr>
          <w:t>工会经费</w:t>
        </w:r>
      </w:ins>
      <w:ins w:id="538" w:author="Jona" w:date="2024-05-31T11:26:25Z">
        <w:r>
          <w:rPr>
            <w:rFonts w:hint="eastAsia" w:ascii="仿宋" w:hAnsi="仿宋" w:eastAsia="仿宋" w:cs="仿宋"/>
            <w:sz w:val="32"/>
            <w:szCs w:val="32"/>
            <w:lang w:eastAsia="zh-CN"/>
          </w:rPr>
          <w:t>、</w:t>
        </w:r>
      </w:ins>
      <w:ins w:id="539" w:author="Jona" w:date="2024-05-31T11:26:34Z">
        <w:r>
          <w:rPr>
            <w:rFonts w:hint="eastAsia" w:ascii="仿宋" w:hAnsi="仿宋" w:eastAsia="仿宋" w:cs="仿宋"/>
            <w:sz w:val="32"/>
            <w:szCs w:val="32"/>
            <w:lang w:eastAsia="zh-CN"/>
          </w:rPr>
          <w:t>其他商品和服务支出</w:t>
        </w:r>
      </w:ins>
      <w:ins w:id="540" w:author="Jona" w:date="2024-05-31T11:26:36Z">
        <w:r>
          <w:rPr>
            <w:rFonts w:hint="eastAsia" w:ascii="仿宋" w:hAnsi="仿宋" w:eastAsia="仿宋" w:cs="仿宋"/>
            <w:sz w:val="32"/>
            <w:szCs w:val="32"/>
            <w:lang w:eastAsia="zh-CN"/>
          </w:rPr>
          <w:t>、</w:t>
        </w:r>
      </w:ins>
      <w:ins w:id="541" w:author="Jona" w:date="2024-05-31T11:26:44Z">
        <w:r>
          <w:rPr>
            <w:rFonts w:hint="eastAsia" w:ascii="仿宋" w:hAnsi="仿宋" w:eastAsia="仿宋" w:cs="仿宋"/>
            <w:sz w:val="32"/>
            <w:szCs w:val="32"/>
            <w:lang w:eastAsia="zh-CN"/>
          </w:rPr>
          <w:t>办公设备购置</w:t>
        </w:r>
      </w:ins>
      <w:del w:id="542" w:author="Jona" w:date="2024-05-31T11:26:48Z">
        <w:r>
          <w:rPr>
            <w:rFonts w:hint="eastAsia" w:ascii="仿宋" w:hAnsi="仿宋" w:eastAsia="仿宋" w:cs="仿宋"/>
            <w:sz w:val="32"/>
            <w:szCs w:val="32"/>
          </w:rPr>
          <w:delText>水费、电费、……</w:delText>
        </w:r>
      </w:del>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ins w:id="543" w:author="Jona" w:date="2024-05-31T11:27:55Z">
        <w:r>
          <w:rPr>
            <w:rFonts w:hint="eastAsia" w:ascii="仿宋_GB2312" w:hAnsi="黑体" w:eastAsia="仿宋_GB2312"/>
            <w:sz w:val="32"/>
            <w:szCs w:val="32"/>
            <w:lang w:eastAsia="zh-CN"/>
          </w:rPr>
          <w:t>临高县商务局（</w:t>
        </w:r>
      </w:ins>
      <w:ins w:id="544" w:author="Jona" w:date="2024-05-31T15:21:51Z">
        <w:r>
          <w:rPr>
            <w:rFonts w:hint="eastAsia" w:ascii="仿宋_GB2312" w:hAnsi="黑体" w:eastAsia="仿宋_GB2312"/>
            <w:sz w:val="32"/>
            <w:szCs w:val="32"/>
            <w:lang w:eastAsia="zh-CN"/>
          </w:rPr>
          <w:t>部门</w:t>
        </w:r>
      </w:ins>
      <w:ins w:id="545" w:author="Jona" w:date="2024-05-31T11:27:55Z">
        <w:r>
          <w:rPr>
            <w:rFonts w:hint="eastAsia" w:ascii="仿宋_GB2312" w:hAnsi="黑体" w:eastAsia="仿宋_GB2312"/>
            <w:sz w:val="32"/>
            <w:szCs w:val="32"/>
            <w:lang w:eastAsia="zh-CN"/>
          </w:rPr>
          <w:t>）</w:t>
        </w:r>
      </w:ins>
      <w:ins w:id="546" w:author="Jona" w:date="2024-05-31T11:27:55Z">
        <w:r>
          <w:rPr>
            <w:rFonts w:hint="eastAsia" w:ascii="仿宋_GB2312" w:hAnsi="黑体" w:eastAsia="仿宋_GB2312"/>
            <w:sz w:val="32"/>
            <w:szCs w:val="32"/>
            <w:lang w:val="en-US" w:eastAsia="zh-CN"/>
          </w:rPr>
          <w:t>2024</w:t>
        </w:r>
      </w:ins>
      <w:ins w:id="547" w:author="Jona" w:date="2024-05-31T11:27:55Z">
        <w:r>
          <w:rPr>
            <w:rFonts w:hint="eastAsia" w:ascii="黑体" w:hAnsi="黑体" w:eastAsia="黑体"/>
            <w:sz w:val="32"/>
            <w:szCs w:val="32"/>
          </w:rPr>
          <w:t>年</w:t>
        </w:r>
      </w:ins>
      <w:del w:id="548" w:author="Jona" w:date="2024-05-31T11:27:55Z">
        <w:r>
          <w:rPr>
            <w:rFonts w:hint="eastAsia" w:ascii="仿宋_GB2312" w:hAnsi="黑体" w:eastAsia="仿宋_GB2312"/>
            <w:sz w:val="32"/>
            <w:szCs w:val="32"/>
          </w:rPr>
          <w:delText>××</w:delText>
        </w:r>
      </w:del>
      <w:del w:id="549" w:author="Jona" w:date="2024-05-31T11:27:55Z">
        <w:r>
          <w:rPr>
            <w:rFonts w:hint="eastAsia" w:ascii="黑体" w:hAnsi="黑体" w:eastAsia="黑体" w:cs="Times New Roman"/>
            <w:sz w:val="32"/>
            <w:shd w:val="clear" w:color="auto" w:fill="FFFFFF"/>
          </w:rPr>
          <w:delText>（部门或单位）</w:delText>
        </w:r>
      </w:del>
      <w:del w:id="550" w:author="Jona" w:date="2024-05-31T11:27:55Z">
        <w:r>
          <w:rPr>
            <w:rFonts w:hint="eastAsia" w:ascii="仿宋_GB2312" w:hAnsi="黑体" w:eastAsia="仿宋_GB2312"/>
            <w:sz w:val="32"/>
            <w:szCs w:val="32"/>
          </w:rPr>
          <w:delText>××</w:delText>
        </w:r>
      </w:del>
      <w:del w:id="551" w:author="Jona" w:date="2024-05-31T11:27:55Z">
        <w:r>
          <w:rPr>
            <w:rFonts w:ascii="黑体" w:hAnsi="黑体" w:eastAsia="黑体" w:cs="Times New Roman"/>
            <w:sz w:val="32"/>
            <w:shd w:val="clear" w:color="auto" w:fill="FFFFFF"/>
          </w:rPr>
          <w:delText>年</w:delText>
        </w:r>
      </w:del>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ins w:id="552" w:author="Jona" w:date="2024-05-31T11:27:58Z">
        <w:r>
          <w:rPr>
            <w:rFonts w:hint="eastAsia" w:ascii="仿宋_GB2312" w:hAnsi="黑体" w:eastAsia="仿宋_GB2312"/>
            <w:sz w:val="32"/>
            <w:szCs w:val="32"/>
            <w:lang w:eastAsia="zh-CN"/>
          </w:rPr>
          <w:t>临高县商务局（</w:t>
        </w:r>
      </w:ins>
      <w:ins w:id="553" w:author="Jona" w:date="2024-05-31T15:21:56Z">
        <w:r>
          <w:rPr>
            <w:rFonts w:hint="eastAsia" w:ascii="仿宋_GB2312" w:hAnsi="黑体" w:eastAsia="仿宋_GB2312"/>
            <w:sz w:val="32"/>
            <w:szCs w:val="32"/>
            <w:lang w:eastAsia="zh-CN"/>
          </w:rPr>
          <w:t>部门</w:t>
        </w:r>
      </w:ins>
      <w:ins w:id="554" w:author="Jona" w:date="2024-05-31T11:27:58Z">
        <w:r>
          <w:rPr>
            <w:rFonts w:hint="eastAsia" w:ascii="仿宋_GB2312" w:hAnsi="黑体" w:eastAsia="仿宋_GB2312"/>
            <w:sz w:val="32"/>
            <w:szCs w:val="32"/>
            <w:lang w:eastAsia="zh-CN"/>
          </w:rPr>
          <w:t>）</w:t>
        </w:r>
      </w:ins>
      <w:ins w:id="555" w:author="Jona" w:date="2024-05-31T11:27:58Z">
        <w:r>
          <w:rPr>
            <w:rFonts w:hint="eastAsia" w:ascii="仿宋_GB2312" w:hAnsi="黑体" w:eastAsia="仿宋_GB2312"/>
            <w:sz w:val="32"/>
            <w:szCs w:val="32"/>
            <w:lang w:val="en-US" w:eastAsia="zh-CN"/>
          </w:rPr>
          <w:t>2024</w:t>
        </w:r>
      </w:ins>
      <w:ins w:id="556" w:author="Jona" w:date="2024-05-31T11:27:58Z">
        <w:r>
          <w:rPr>
            <w:rFonts w:hint="eastAsia" w:ascii="黑体" w:hAnsi="黑体" w:eastAsia="黑体"/>
            <w:sz w:val="32"/>
            <w:szCs w:val="32"/>
          </w:rPr>
          <w:t>年</w:t>
        </w:r>
      </w:ins>
      <w:del w:id="557" w:author="Jona" w:date="2024-05-31T11:27:58Z">
        <w:r>
          <w:rPr>
            <w:rFonts w:hint="eastAsia" w:ascii="仿宋" w:hAnsi="仿宋" w:eastAsia="仿宋" w:cs="仿宋"/>
            <w:sz w:val="32"/>
            <w:szCs w:val="32"/>
          </w:rPr>
          <w:delText>××（部门或单位）××年</w:delText>
        </w:r>
      </w:del>
      <w:r>
        <w:rPr>
          <w:rFonts w:hint="eastAsia" w:ascii="仿宋" w:hAnsi="仿宋" w:eastAsia="仿宋" w:cs="仿宋"/>
          <w:sz w:val="32"/>
          <w:szCs w:val="32"/>
        </w:rPr>
        <w:t>一般公共预算“三公”经费预算数为</w:t>
      </w:r>
      <w:del w:id="558" w:author="Jona" w:date="2024-05-31T11:32:16Z">
        <w:r>
          <w:rPr>
            <w:rFonts w:hint="default" w:ascii="仿宋" w:hAnsi="仿宋" w:eastAsia="仿宋" w:cs="仿宋"/>
            <w:sz w:val="32"/>
            <w:szCs w:val="32"/>
            <w:lang w:val="en-US"/>
          </w:rPr>
          <w:delText>××</w:delText>
        </w:r>
      </w:del>
      <w:ins w:id="559" w:author="Jona" w:date="2024-05-31T11:32:16Z">
        <w:r>
          <w:rPr>
            <w:rFonts w:hint="eastAsia" w:ascii="仿宋" w:hAnsi="仿宋" w:eastAsia="仿宋" w:cs="仿宋"/>
            <w:sz w:val="32"/>
            <w:szCs w:val="32"/>
            <w:lang w:val="en-US" w:eastAsia="zh-CN"/>
          </w:rPr>
          <w:t>0</w:t>
        </w:r>
      </w:ins>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del w:id="560" w:author="Jona" w:date="2024-05-31T11:32:19Z">
        <w:r>
          <w:rPr>
            <w:rFonts w:hint="default" w:ascii="仿宋" w:hAnsi="仿宋" w:eastAsia="仿宋" w:cs="仿宋"/>
            <w:sz w:val="32"/>
            <w:szCs w:val="32"/>
            <w:lang w:val="en-US"/>
          </w:rPr>
          <w:delText>××</w:delText>
        </w:r>
      </w:del>
      <w:ins w:id="561" w:author="Jona" w:date="2024-05-31T11:32:19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del w:id="562" w:author="Jona" w:date="2024-05-31T11:32:43Z">
        <w:r>
          <w:rPr>
            <w:rFonts w:hint="eastAsia" w:ascii="仿宋" w:hAnsi="仿宋" w:eastAsia="仿宋" w:cs="仿宋"/>
            <w:sz w:val="32"/>
            <w:shd w:val="clear" w:color="auto" w:fill="FFFFFF"/>
          </w:rPr>
          <w:delText>/较上年预算下降</w:delText>
        </w:r>
      </w:del>
      <w:del w:id="563" w:author="Jona" w:date="2024-05-31T11:32:43Z">
        <w:r>
          <w:rPr>
            <w:rFonts w:hint="eastAsia" w:ascii="仿宋" w:hAnsi="仿宋" w:eastAsia="仿宋" w:cs="仿宋"/>
            <w:sz w:val="32"/>
            <w:szCs w:val="32"/>
          </w:rPr>
          <w:delText>××</w:delText>
        </w:r>
      </w:del>
      <w:del w:id="564" w:author="Jona" w:date="2024-05-31T11:32:43Z">
        <w:r>
          <w:rPr>
            <w:rFonts w:hint="eastAsia" w:ascii="仿宋" w:hAnsi="仿宋" w:eastAsia="仿宋" w:cs="仿宋"/>
            <w:sz w:val="32"/>
            <w:shd w:val="clear" w:color="auto" w:fill="FFFFFF"/>
          </w:rPr>
          <w:delText>%/较上年预算增长</w:delText>
        </w:r>
      </w:del>
      <w:del w:id="565" w:author="Jona" w:date="2024-05-31T11:32:43Z">
        <w:r>
          <w:rPr>
            <w:rFonts w:hint="eastAsia" w:ascii="仿宋" w:hAnsi="仿宋" w:eastAsia="仿宋" w:cs="仿宋"/>
            <w:sz w:val="32"/>
            <w:szCs w:val="32"/>
          </w:rPr>
          <w:delText>××</w:delText>
        </w:r>
      </w:del>
      <w:del w:id="566" w:author="Jona" w:date="2024-05-31T11:32:43Z">
        <w:r>
          <w:rPr>
            <w:rFonts w:hint="eastAsia" w:ascii="仿宋" w:hAnsi="仿宋" w:eastAsia="仿宋" w:cs="仿宋"/>
            <w:sz w:val="32"/>
            <w:shd w:val="clear" w:color="auto" w:fill="FFFFFF"/>
          </w:rPr>
          <w:delText>%</w:delText>
        </w:r>
      </w:del>
      <w:r>
        <w:rPr>
          <w:rFonts w:hint="eastAsia" w:ascii="仿宋" w:hAnsi="仿宋" w:eastAsia="仿宋" w:cs="仿宋"/>
          <w:sz w:val="32"/>
          <w:shd w:val="clear" w:color="auto" w:fill="FFFFFF"/>
        </w:rPr>
        <w:t>。</w:t>
      </w:r>
      <w:del w:id="567" w:author="Jona" w:date="2024-05-31T11:33:22Z">
        <w:r>
          <w:rPr>
            <w:rFonts w:hint="eastAsia" w:ascii="仿宋" w:hAnsi="仿宋" w:eastAsia="仿宋" w:cs="仿宋"/>
            <w:sz w:val="32"/>
          </w:rPr>
          <w:delText>下降/增长的</w:delText>
        </w:r>
      </w:del>
      <w:del w:id="568" w:author="Jona" w:date="2024-05-31T11:33:22Z">
        <w:r>
          <w:rPr>
            <w:rFonts w:hint="eastAsia" w:ascii="仿宋" w:hAnsi="仿宋" w:eastAsia="仿宋" w:cs="仿宋"/>
            <w:sz w:val="32"/>
            <w:shd w:val="clear" w:color="auto" w:fill="FFFFFF"/>
          </w:rPr>
          <w:delText>主要原因包括：......。根据×××（如外事部门等）安排的</w:delText>
        </w:r>
      </w:del>
      <w:del w:id="569" w:author="Jona" w:date="2024-05-31T11:33:22Z">
        <w:r>
          <w:rPr>
            <w:rFonts w:hint="eastAsia" w:ascii="仿宋" w:hAnsi="仿宋" w:eastAsia="仿宋" w:cs="仿宋"/>
            <w:sz w:val="32"/>
            <w:szCs w:val="32"/>
          </w:rPr>
          <w:delText>××</w:delText>
        </w:r>
      </w:del>
      <w:del w:id="570" w:author="Jona" w:date="2024-05-31T11:33:22Z">
        <w:r>
          <w:rPr>
            <w:rFonts w:hint="eastAsia" w:ascii="仿宋" w:hAnsi="仿宋" w:eastAsia="仿宋" w:cs="仿宋"/>
            <w:sz w:val="32"/>
            <w:shd w:val="clear" w:color="auto" w:fill="FFFFFF"/>
          </w:rPr>
          <w:delText>年出国计划，拟安排出国（境）团（组）</w:delText>
        </w:r>
      </w:del>
      <w:del w:id="571" w:author="Jona" w:date="2024-05-31T11:33:22Z">
        <w:r>
          <w:rPr>
            <w:rFonts w:hint="eastAsia" w:ascii="仿宋" w:hAnsi="仿宋" w:eastAsia="仿宋" w:cs="仿宋"/>
            <w:sz w:val="32"/>
            <w:szCs w:val="32"/>
          </w:rPr>
          <w:delText>××</w:delText>
        </w:r>
      </w:del>
      <w:del w:id="572" w:author="Jona" w:date="2024-05-31T11:33:22Z">
        <w:r>
          <w:rPr>
            <w:rFonts w:hint="eastAsia" w:ascii="仿宋" w:hAnsi="仿宋" w:eastAsia="仿宋" w:cs="仿宋"/>
            <w:sz w:val="32"/>
            <w:shd w:val="clear" w:color="auto" w:fill="FFFFFF"/>
          </w:rPr>
          <w:delText>次，出国（境）</w:delText>
        </w:r>
      </w:del>
      <w:del w:id="573" w:author="Jona" w:date="2024-05-31T11:33:22Z">
        <w:r>
          <w:rPr>
            <w:rFonts w:hint="eastAsia" w:ascii="仿宋" w:hAnsi="仿宋" w:eastAsia="仿宋" w:cs="仿宋"/>
            <w:sz w:val="32"/>
            <w:szCs w:val="32"/>
          </w:rPr>
          <w:delText>××</w:delText>
        </w:r>
      </w:del>
      <w:del w:id="574" w:author="Jona" w:date="2024-05-31T11:33:22Z">
        <w:r>
          <w:rPr>
            <w:rFonts w:hint="eastAsia" w:ascii="仿宋" w:hAnsi="仿宋" w:eastAsia="仿宋" w:cs="仿宋"/>
            <w:sz w:val="32"/>
            <w:shd w:val="clear" w:color="auto" w:fill="FFFFFF"/>
          </w:rPr>
          <w:delText>人。出国（境）团组主要包括：1.×××团组：目的地为×××，人数为</w:delText>
        </w:r>
      </w:del>
      <w:del w:id="575" w:author="Jona" w:date="2024-05-31T11:33:22Z">
        <w:r>
          <w:rPr>
            <w:rFonts w:hint="eastAsia" w:ascii="仿宋" w:hAnsi="仿宋" w:eastAsia="仿宋" w:cs="仿宋"/>
            <w:sz w:val="32"/>
            <w:szCs w:val="32"/>
          </w:rPr>
          <w:delText>××</w:delText>
        </w:r>
      </w:del>
      <w:del w:id="576" w:author="Jona" w:date="2024-05-31T11:33:22Z">
        <w:r>
          <w:rPr>
            <w:rFonts w:hint="eastAsia" w:ascii="仿宋" w:hAnsi="仿宋" w:eastAsia="仿宋" w:cs="仿宋"/>
            <w:sz w:val="32"/>
            <w:shd w:val="clear" w:color="auto" w:fill="FFFFFF"/>
          </w:rPr>
          <w:delText>人，天数为</w:delText>
        </w:r>
      </w:del>
      <w:del w:id="577" w:author="Jona" w:date="2024-05-31T11:33:22Z">
        <w:r>
          <w:rPr>
            <w:rFonts w:hint="eastAsia" w:ascii="仿宋" w:hAnsi="仿宋" w:eastAsia="仿宋" w:cs="仿宋"/>
            <w:sz w:val="32"/>
            <w:szCs w:val="32"/>
          </w:rPr>
          <w:delText>××</w:delText>
        </w:r>
      </w:del>
      <w:del w:id="578" w:author="Jona" w:date="2024-05-31T11:33:22Z">
        <w:r>
          <w:rPr>
            <w:rFonts w:hint="eastAsia" w:ascii="仿宋" w:hAnsi="仿宋" w:eastAsia="仿宋" w:cs="仿宋"/>
            <w:sz w:val="32"/>
            <w:shd w:val="clear" w:color="auto" w:fill="FFFFFF"/>
          </w:rPr>
          <w:delText>天，主要任务为×××：......；</w:delText>
        </w:r>
      </w:del>
      <w:r>
        <w:rPr>
          <w:rFonts w:hint="eastAsia" w:ascii="仿宋" w:hAnsi="仿宋" w:eastAsia="仿宋" w:cs="仿宋"/>
          <w:sz w:val="32"/>
          <w:shd w:val="clear" w:color="auto" w:fill="FFFFFF"/>
        </w:rPr>
        <w:t>公务用车购置及运行费</w:t>
      </w:r>
      <w:del w:id="579" w:author="Jona" w:date="2024-05-31T11:33:27Z">
        <w:r>
          <w:rPr>
            <w:rFonts w:hint="default" w:ascii="仿宋" w:hAnsi="仿宋" w:eastAsia="仿宋" w:cs="仿宋"/>
            <w:sz w:val="32"/>
            <w:szCs w:val="32"/>
            <w:lang w:val="en-US"/>
          </w:rPr>
          <w:delText>××</w:delText>
        </w:r>
      </w:del>
      <w:ins w:id="580" w:author="Jona" w:date="2024-05-31T11:33:27Z">
        <w:r>
          <w:rPr>
            <w:rFonts w:hint="eastAsia" w:ascii="仿宋" w:hAnsi="仿宋" w:eastAsia="仿宋" w:cs="仿宋"/>
            <w:sz w:val="32"/>
            <w:szCs w:val="32"/>
            <w:lang w:val="en-US" w:eastAsia="zh-CN"/>
          </w:rPr>
          <w:t>0</w:t>
        </w:r>
      </w:ins>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del w:id="581" w:author="Jona" w:date="2024-05-31T11:33:29Z">
        <w:r>
          <w:rPr>
            <w:rFonts w:hint="default" w:ascii="仿宋" w:hAnsi="仿宋" w:eastAsia="仿宋" w:cs="仿宋"/>
            <w:sz w:val="32"/>
            <w:szCs w:val="32"/>
            <w:lang w:val="en-US"/>
          </w:rPr>
          <w:delText>××</w:delText>
        </w:r>
      </w:del>
      <w:ins w:id="582" w:author="Jona" w:date="2024-05-31T11:33:29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del w:id="583" w:author="Jona" w:date="2024-05-31T11:33:32Z">
        <w:r>
          <w:rPr>
            <w:rFonts w:hint="default" w:ascii="仿宋" w:hAnsi="仿宋" w:eastAsia="仿宋" w:cs="仿宋"/>
            <w:sz w:val="32"/>
            <w:szCs w:val="32"/>
            <w:lang w:val="en-US"/>
          </w:rPr>
          <w:delText>××</w:delText>
        </w:r>
      </w:del>
      <w:ins w:id="584" w:author="Jona" w:date="2024-05-31T11:33:32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r>
        <w:rPr>
          <w:rFonts w:hint="eastAsia" w:ascii="仿宋" w:hAnsi="仿宋" w:eastAsia="仿宋" w:cs="仿宋"/>
          <w:sz w:val="32"/>
          <w:shd w:val="clear" w:color="auto" w:fill="FFFFFF"/>
        </w:rPr>
        <w:t>，</w:t>
      </w:r>
      <w:ins w:id="585" w:author="Jona" w:date="2024-05-31T11:35:18Z">
        <w:r>
          <w:rPr>
            <w:rFonts w:hint="eastAsia" w:ascii="仿宋" w:hAnsi="仿宋" w:eastAsia="仿宋" w:cs="仿宋"/>
            <w:sz w:val="32"/>
            <w:shd w:val="clear" w:color="auto" w:fill="FFFFFF"/>
          </w:rPr>
          <w:t>较</w:t>
        </w:r>
      </w:ins>
      <w:del w:id="586" w:author="Jona" w:date="2024-05-31T11:35:18Z">
        <w:r>
          <w:rPr>
            <w:rFonts w:hint="eastAsia" w:ascii="仿宋" w:hAnsi="仿宋" w:eastAsia="仿宋" w:cs="仿宋"/>
            <w:sz w:val="32"/>
            <w:shd w:val="clear" w:color="auto" w:fill="FFFFFF"/>
          </w:rPr>
          <w:delText>与</w:delText>
        </w:r>
      </w:del>
      <w:r>
        <w:rPr>
          <w:rFonts w:hint="eastAsia" w:ascii="仿宋" w:hAnsi="仿宋" w:eastAsia="仿宋" w:cs="仿宋"/>
          <w:sz w:val="32"/>
          <w:shd w:val="clear" w:color="auto" w:fill="FFFFFF"/>
        </w:rPr>
        <w:t>上年预算</w:t>
      </w:r>
      <w:del w:id="587" w:author="Jona" w:date="2024-05-31T11:33:38Z">
        <w:r>
          <w:rPr>
            <w:rFonts w:hint="eastAsia" w:ascii="仿宋" w:hAnsi="仿宋" w:eastAsia="仿宋" w:cs="仿宋"/>
            <w:sz w:val="32"/>
            <w:shd w:val="clear" w:color="auto" w:fill="FFFFFF"/>
          </w:rPr>
          <w:delText>持平/较上年预算</w:delText>
        </w:r>
      </w:del>
      <w:r>
        <w:rPr>
          <w:rFonts w:hint="eastAsia" w:ascii="仿宋" w:hAnsi="仿宋" w:eastAsia="仿宋" w:cs="仿宋"/>
          <w:sz w:val="32"/>
          <w:shd w:val="clear" w:color="auto" w:fill="FFFFFF"/>
        </w:rPr>
        <w:t>下降</w:t>
      </w:r>
      <w:del w:id="588" w:author="Jona" w:date="2024-05-31T11:33:47Z">
        <w:r>
          <w:rPr>
            <w:rFonts w:hint="default" w:ascii="仿宋" w:hAnsi="仿宋" w:eastAsia="仿宋" w:cs="仿宋"/>
            <w:sz w:val="32"/>
            <w:szCs w:val="32"/>
            <w:lang w:val="en-US"/>
          </w:rPr>
          <w:delText>××</w:delText>
        </w:r>
      </w:del>
      <w:ins w:id="589" w:author="Jona" w:date="2024-05-31T11:33:47Z">
        <w:r>
          <w:rPr>
            <w:rFonts w:hint="eastAsia" w:ascii="仿宋" w:hAnsi="仿宋" w:eastAsia="仿宋" w:cs="仿宋"/>
            <w:sz w:val="32"/>
            <w:szCs w:val="32"/>
            <w:lang w:val="en-US" w:eastAsia="zh-CN"/>
          </w:rPr>
          <w:t>100</w:t>
        </w:r>
      </w:ins>
      <w:r>
        <w:rPr>
          <w:rFonts w:hint="eastAsia" w:ascii="仿宋" w:hAnsi="仿宋" w:eastAsia="仿宋" w:cs="仿宋"/>
          <w:sz w:val="32"/>
          <w:shd w:val="clear" w:color="auto" w:fill="FFFFFF"/>
        </w:rPr>
        <w:t>%</w:t>
      </w:r>
      <w:del w:id="590" w:author="Jona" w:date="2024-05-31T11:33:45Z">
        <w:r>
          <w:rPr>
            <w:rFonts w:hint="eastAsia" w:ascii="仿宋" w:hAnsi="仿宋" w:eastAsia="仿宋" w:cs="仿宋"/>
            <w:sz w:val="32"/>
            <w:shd w:val="clear" w:color="auto" w:fill="FFFFFF"/>
          </w:rPr>
          <w:delText>/较上年预算增长</w:delText>
        </w:r>
      </w:del>
      <w:del w:id="591" w:author="Jona" w:date="2024-05-31T11:33:45Z">
        <w:r>
          <w:rPr>
            <w:rFonts w:hint="eastAsia" w:ascii="仿宋" w:hAnsi="仿宋" w:eastAsia="仿宋" w:cs="仿宋"/>
            <w:sz w:val="32"/>
            <w:szCs w:val="32"/>
          </w:rPr>
          <w:delText>××</w:delText>
        </w:r>
      </w:del>
      <w:del w:id="592" w:author="Jona" w:date="2024-05-31T11:33:45Z">
        <w:r>
          <w:rPr>
            <w:rFonts w:hint="eastAsia" w:ascii="仿宋" w:hAnsi="仿宋" w:eastAsia="仿宋" w:cs="仿宋"/>
            <w:sz w:val="32"/>
            <w:shd w:val="clear" w:color="auto" w:fill="FFFFFF"/>
          </w:rPr>
          <w:delText>%</w:delText>
        </w:r>
      </w:del>
      <w:r>
        <w:rPr>
          <w:rFonts w:hint="eastAsia" w:ascii="仿宋" w:hAnsi="仿宋" w:eastAsia="仿宋" w:cs="仿宋"/>
          <w:sz w:val="32"/>
          <w:shd w:val="clear" w:color="auto" w:fill="FFFFFF"/>
        </w:rPr>
        <w:t>。</w:t>
      </w:r>
      <w:r>
        <w:rPr>
          <w:rFonts w:hint="eastAsia" w:ascii="仿宋" w:hAnsi="仿宋" w:eastAsia="仿宋" w:cs="仿宋"/>
          <w:sz w:val="32"/>
        </w:rPr>
        <w:t>下降</w:t>
      </w:r>
      <w:del w:id="593" w:author="Jona" w:date="2024-05-31T11:34:01Z">
        <w:r>
          <w:rPr>
            <w:rFonts w:hint="eastAsia" w:ascii="仿宋" w:hAnsi="仿宋" w:eastAsia="仿宋" w:cs="仿宋"/>
            <w:sz w:val="32"/>
          </w:rPr>
          <w:delText>/增长的</w:delText>
        </w:r>
      </w:del>
      <w:r>
        <w:rPr>
          <w:rFonts w:hint="eastAsia" w:ascii="仿宋" w:hAnsi="仿宋" w:eastAsia="仿宋" w:cs="仿宋"/>
          <w:sz w:val="32"/>
          <w:shd w:val="clear" w:color="auto" w:fill="FFFFFF"/>
        </w:rPr>
        <w:t>主要原因包括：</w:t>
      </w:r>
      <w:del w:id="594" w:author="Jona" w:date="2024-05-31T11:34:12Z">
        <w:r>
          <w:rPr>
            <w:rFonts w:hint="eastAsia" w:ascii="仿宋" w:hAnsi="仿宋" w:eastAsia="仿宋" w:cs="仿宋"/>
            <w:sz w:val="32"/>
            <w:shd w:val="clear" w:color="auto" w:fill="FFFFFF"/>
          </w:rPr>
          <w:delText>......</w:delText>
        </w:r>
      </w:del>
      <w:ins w:id="595" w:author="Jona" w:date="2024-05-31T11:34:12Z">
        <w:r>
          <w:rPr>
            <w:rFonts w:hint="eastAsia" w:ascii="仿宋" w:hAnsi="仿宋" w:eastAsia="仿宋" w:cs="仿宋"/>
            <w:sz w:val="32"/>
            <w:shd w:val="clear" w:color="auto" w:fill="FFFFFF"/>
            <w:lang w:eastAsia="zh-CN"/>
          </w:rPr>
          <w:t>年初</w:t>
        </w:r>
      </w:ins>
      <w:ins w:id="596" w:author="Jona" w:date="2024-05-31T11:34:14Z">
        <w:r>
          <w:rPr>
            <w:rFonts w:hint="eastAsia" w:ascii="仿宋" w:hAnsi="仿宋" w:eastAsia="仿宋" w:cs="仿宋"/>
            <w:sz w:val="32"/>
            <w:shd w:val="clear" w:color="auto" w:fill="FFFFFF"/>
            <w:lang w:eastAsia="zh-CN"/>
          </w:rPr>
          <w:t>财政</w:t>
        </w:r>
      </w:ins>
      <w:ins w:id="597" w:author="Jona" w:date="2024-05-31T11:34:16Z">
        <w:r>
          <w:rPr>
            <w:rFonts w:hint="eastAsia" w:ascii="仿宋" w:hAnsi="仿宋" w:eastAsia="仿宋" w:cs="仿宋"/>
            <w:sz w:val="32"/>
            <w:shd w:val="clear" w:color="auto" w:fill="FFFFFF"/>
            <w:lang w:eastAsia="zh-CN"/>
          </w:rPr>
          <w:t>未</w:t>
        </w:r>
      </w:ins>
      <w:ins w:id="598" w:author="Jona" w:date="2024-05-31T11:34:18Z">
        <w:r>
          <w:rPr>
            <w:rFonts w:hint="eastAsia" w:ascii="仿宋" w:hAnsi="仿宋" w:eastAsia="仿宋" w:cs="仿宋"/>
            <w:sz w:val="32"/>
            <w:shd w:val="clear" w:color="auto" w:fill="FFFFFF"/>
            <w:lang w:eastAsia="zh-CN"/>
          </w:rPr>
          <w:t>批复</w:t>
        </w:r>
      </w:ins>
      <w:ins w:id="599" w:author="Jona" w:date="2024-05-31T11:35:46Z">
        <w:r>
          <w:rPr>
            <w:rFonts w:hint="eastAsia" w:ascii="仿宋" w:hAnsi="仿宋" w:eastAsia="仿宋" w:cs="仿宋"/>
            <w:sz w:val="32"/>
            <w:shd w:val="clear" w:color="auto" w:fill="FFFFFF"/>
            <w:lang w:eastAsia="zh-CN"/>
          </w:rPr>
          <w:t>资金</w:t>
        </w:r>
      </w:ins>
      <w:r>
        <w:rPr>
          <w:rFonts w:hint="eastAsia" w:ascii="仿宋" w:hAnsi="仿宋" w:eastAsia="仿宋" w:cs="仿宋"/>
          <w:sz w:val="32"/>
          <w:shd w:val="clear" w:color="auto" w:fill="FFFFFF"/>
        </w:rPr>
        <w:t>。公务车保有</w:t>
      </w:r>
      <w:ins w:id="600" w:author="Jona" w:date="2024-05-31T15:21:40Z">
        <w:r>
          <w:rPr>
            <w:rFonts w:hint="eastAsia" w:ascii="仿宋" w:hAnsi="仿宋" w:eastAsia="仿宋" w:cs="仿宋"/>
            <w:sz w:val="32"/>
            <w:shd w:val="clear" w:color="auto" w:fill="FFFFFF"/>
            <w:lang w:val="en-US" w:eastAsia="zh-CN"/>
          </w:rPr>
          <w:t>3</w:t>
        </w:r>
      </w:ins>
      <w:del w:id="601" w:author="Jona" w:date="2024-05-31T15:21:40Z">
        <w:r>
          <w:rPr>
            <w:rFonts w:hint="eastAsia" w:ascii="仿宋" w:hAnsi="仿宋" w:eastAsia="仿宋" w:cs="仿宋"/>
            <w:sz w:val="32"/>
            <w:shd w:val="clear" w:color="auto" w:fill="FFFFFF"/>
          </w:rPr>
          <w:delText>量</w:delText>
        </w:r>
      </w:del>
      <w:del w:id="602" w:author="Jona" w:date="2024-05-31T11:34:23Z">
        <w:r>
          <w:rPr>
            <w:rFonts w:hint="default" w:ascii="仿宋" w:hAnsi="仿宋" w:eastAsia="仿宋" w:cs="仿宋"/>
            <w:sz w:val="32"/>
            <w:szCs w:val="32"/>
            <w:lang w:val="en-US"/>
          </w:rPr>
          <w:delText>××</w:delText>
        </w:r>
      </w:del>
      <w:r>
        <w:rPr>
          <w:rFonts w:hint="eastAsia" w:ascii="仿宋" w:hAnsi="仿宋" w:eastAsia="仿宋" w:cs="仿宋"/>
          <w:sz w:val="32"/>
          <w:szCs w:val="32"/>
        </w:rPr>
        <w:t>辆，计划购置</w:t>
      </w:r>
      <w:del w:id="603" w:author="Jona" w:date="2024-05-31T11:34:25Z">
        <w:r>
          <w:rPr>
            <w:rFonts w:hint="default" w:ascii="仿宋" w:hAnsi="仿宋" w:eastAsia="仿宋" w:cs="仿宋"/>
            <w:sz w:val="32"/>
            <w:szCs w:val="32"/>
            <w:lang w:val="en-US"/>
          </w:rPr>
          <w:delText>××</w:delText>
        </w:r>
      </w:del>
      <w:ins w:id="604" w:author="Jona" w:date="2024-05-31T11:34:25Z">
        <w:r>
          <w:rPr>
            <w:rFonts w:hint="eastAsia" w:ascii="仿宋" w:hAnsi="仿宋" w:eastAsia="仿宋" w:cs="仿宋"/>
            <w:sz w:val="32"/>
            <w:szCs w:val="32"/>
            <w:lang w:val="en-US" w:eastAsia="zh-CN"/>
          </w:rPr>
          <w:t>0</w:t>
        </w:r>
      </w:ins>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del w:id="605" w:author="Jona" w:date="2024-05-31T11:34:38Z">
        <w:r>
          <w:rPr>
            <w:rFonts w:hint="default" w:ascii="仿宋" w:hAnsi="仿宋" w:eastAsia="仿宋" w:cs="仿宋"/>
            <w:sz w:val="32"/>
            <w:szCs w:val="32"/>
            <w:lang w:val="en-US"/>
          </w:rPr>
          <w:delText>××</w:delText>
        </w:r>
      </w:del>
      <w:ins w:id="606" w:author="Jona" w:date="2024-05-31T11:34:38Z">
        <w:r>
          <w:rPr>
            <w:rFonts w:hint="eastAsia" w:ascii="仿宋" w:hAnsi="仿宋" w:eastAsia="仿宋" w:cs="仿宋"/>
            <w:sz w:val="32"/>
            <w:szCs w:val="32"/>
            <w:lang w:val="en-US" w:eastAsia="zh-CN"/>
          </w:rPr>
          <w:t>0</w:t>
        </w:r>
      </w:ins>
      <w:r>
        <w:rPr>
          <w:rFonts w:hint="eastAsia" w:ascii="仿宋" w:hAnsi="仿宋" w:eastAsia="仿宋" w:cs="仿宋"/>
          <w:sz w:val="32"/>
          <w:shd w:val="clear" w:color="auto" w:fill="FFFFFF"/>
        </w:rPr>
        <w:t>万元，</w:t>
      </w:r>
      <w:del w:id="607" w:author="Jona" w:date="2024-05-31T11:35:13Z">
        <w:r>
          <w:rPr>
            <w:rFonts w:hint="eastAsia" w:ascii="仿宋" w:hAnsi="仿宋" w:eastAsia="仿宋" w:cs="仿宋"/>
            <w:sz w:val="32"/>
            <w:shd w:val="clear" w:color="auto" w:fill="FFFFFF"/>
          </w:rPr>
          <w:delText>与上年预算持平/</w:delText>
        </w:r>
      </w:del>
      <w:r>
        <w:rPr>
          <w:rFonts w:hint="eastAsia" w:ascii="仿宋" w:hAnsi="仿宋" w:eastAsia="仿宋" w:cs="仿宋"/>
          <w:sz w:val="32"/>
          <w:shd w:val="clear" w:color="auto" w:fill="FFFFFF"/>
        </w:rPr>
        <w:t>较上年预算下降</w:t>
      </w:r>
      <w:del w:id="608" w:author="Jona" w:date="2024-05-31T11:35:05Z">
        <w:r>
          <w:rPr>
            <w:rFonts w:hint="default" w:ascii="仿宋" w:hAnsi="仿宋" w:eastAsia="仿宋" w:cs="仿宋"/>
            <w:sz w:val="32"/>
            <w:szCs w:val="32"/>
            <w:lang w:val="en-US"/>
          </w:rPr>
          <w:delText>××</w:delText>
        </w:r>
      </w:del>
      <w:ins w:id="609" w:author="Jona" w:date="2024-05-31T11:35:05Z">
        <w:r>
          <w:rPr>
            <w:rFonts w:hint="eastAsia" w:ascii="仿宋" w:hAnsi="仿宋" w:eastAsia="仿宋" w:cs="仿宋"/>
            <w:sz w:val="32"/>
            <w:szCs w:val="32"/>
            <w:lang w:val="en-US" w:eastAsia="zh-CN"/>
          </w:rPr>
          <w:t>10</w:t>
        </w:r>
      </w:ins>
      <w:ins w:id="610" w:author="Jona" w:date="2024-05-31T11:35:06Z">
        <w:r>
          <w:rPr>
            <w:rFonts w:hint="eastAsia" w:ascii="仿宋" w:hAnsi="仿宋" w:eastAsia="仿宋" w:cs="仿宋"/>
            <w:sz w:val="32"/>
            <w:szCs w:val="32"/>
            <w:lang w:val="en-US" w:eastAsia="zh-CN"/>
          </w:rPr>
          <w:t>0</w:t>
        </w:r>
      </w:ins>
      <w:r>
        <w:rPr>
          <w:rFonts w:hint="eastAsia" w:ascii="仿宋" w:hAnsi="仿宋" w:eastAsia="仿宋" w:cs="仿宋"/>
          <w:sz w:val="32"/>
          <w:shd w:val="clear" w:color="auto" w:fill="FFFFFF"/>
        </w:rPr>
        <w:t>%</w:t>
      </w:r>
      <w:del w:id="611" w:author="Jona" w:date="2024-05-31T11:35:26Z">
        <w:r>
          <w:rPr>
            <w:rFonts w:hint="eastAsia" w:ascii="仿宋" w:hAnsi="仿宋" w:eastAsia="仿宋" w:cs="仿宋"/>
            <w:sz w:val="32"/>
            <w:shd w:val="clear" w:color="auto" w:fill="FFFFFF"/>
          </w:rPr>
          <w:delText>/较上年预算增长</w:delText>
        </w:r>
      </w:del>
      <w:del w:id="612" w:author="Jona" w:date="2024-05-31T11:35:26Z">
        <w:r>
          <w:rPr>
            <w:rFonts w:hint="eastAsia" w:ascii="仿宋" w:hAnsi="仿宋" w:eastAsia="仿宋" w:cs="仿宋"/>
            <w:sz w:val="32"/>
            <w:szCs w:val="32"/>
          </w:rPr>
          <w:delText>××</w:delText>
        </w:r>
      </w:del>
      <w:del w:id="613" w:author="Jona" w:date="2024-05-31T11:35:26Z">
        <w:r>
          <w:rPr>
            <w:rFonts w:hint="eastAsia" w:ascii="仿宋" w:hAnsi="仿宋" w:eastAsia="仿宋" w:cs="仿宋"/>
            <w:sz w:val="32"/>
            <w:shd w:val="clear" w:color="auto" w:fill="FFFFFF"/>
          </w:rPr>
          <w:delText>%</w:delText>
        </w:r>
      </w:del>
      <w:r>
        <w:rPr>
          <w:rFonts w:hint="eastAsia" w:ascii="仿宋" w:hAnsi="仿宋" w:eastAsia="仿宋" w:cs="仿宋"/>
          <w:sz w:val="32"/>
          <w:shd w:val="clear" w:color="auto" w:fill="FFFFFF"/>
        </w:rPr>
        <w:t>。</w:t>
      </w:r>
      <w:r>
        <w:rPr>
          <w:rFonts w:hint="eastAsia" w:ascii="仿宋" w:hAnsi="仿宋" w:eastAsia="仿宋" w:cs="仿宋"/>
          <w:sz w:val="32"/>
        </w:rPr>
        <w:t>下降</w:t>
      </w:r>
      <w:del w:id="614" w:author="Jona" w:date="2024-05-31T11:35:32Z">
        <w:r>
          <w:rPr>
            <w:rFonts w:hint="eastAsia" w:ascii="仿宋" w:hAnsi="仿宋" w:eastAsia="仿宋" w:cs="仿宋"/>
            <w:sz w:val="32"/>
          </w:rPr>
          <w:delText>/增长</w:delText>
        </w:r>
      </w:del>
      <w:r>
        <w:rPr>
          <w:rFonts w:hint="eastAsia" w:ascii="仿宋" w:hAnsi="仿宋" w:eastAsia="仿宋" w:cs="仿宋"/>
          <w:sz w:val="32"/>
        </w:rPr>
        <w:t>的</w:t>
      </w:r>
      <w:r>
        <w:rPr>
          <w:rFonts w:hint="eastAsia" w:ascii="仿宋" w:hAnsi="仿宋" w:eastAsia="仿宋" w:cs="仿宋"/>
          <w:sz w:val="32"/>
          <w:shd w:val="clear" w:color="auto" w:fill="FFFFFF"/>
        </w:rPr>
        <w:t>主要原因包括：</w:t>
      </w:r>
      <w:ins w:id="615" w:author="Jona" w:date="2024-05-31T11:35:39Z">
        <w:r>
          <w:rPr>
            <w:rFonts w:hint="eastAsia" w:ascii="仿宋" w:hAnsi="仿宋" w:eastAsia="仿宋" w:cs="仿宋"/>
            <w:sz w:val="32"/>
            <w:shd w:val="clear" w:color="auto" w:fill="FFFFFF"/>
            <w:lang w:eastAsia="zh-CN"/>
          </w:rPr>
          <w:t>年初财政未批复</w:t>
        </w:r>
      </w:ins>
      <w:ins w:id="616" w:author="Jona" w:date="2024-05-31T11:35:50Z">
        <w:r>
          <w:rPr>
            <w:rFonts w:hint="eastAsia" w:ascii="仿宋" w:hAnsi="仿宋" w:eastAsia="仿宋" w:cs="仿宋"/>
            <w:sz w:val="32"/>
            <w:shd w:val="clear" w:color="auto" w:fill="FFFFFF"/>
            <w:lang w:eastAsia="zh-CN"/>
          </w:rPr>
          <w:t>资金</w:t>
        </w:r>
      </w:ins>
      <w:ins w:id="617" w:author="Jona" w:date="2024-05-31T11:35:43Z">
        <w:r>
          <w:rPr>
            <w:rFonts w:hint="eastAsia" w:ascii="仿宋" w:hAnsi="仿宋" w:eastAsia="仿宋" w:cs="仿宋"/>
            <w:sz w:val="32"/>
            <w:shd w:val="clear" w:color="auto" w:fill="FFFFFF"/>
            <w:lang w:eastAsia="zh-CN"/>
          </w:rPr>
          <w:t>。</w:t>
        </w:r>
      </w:ins>
      <w:del w:id="618" w:author="Jona" w:date="2024-05-31T11:35:43Z">
        <w:r>
          <w:rPr>
            <w:rFonts w:hint="eastAsia" w:ascii="仿宋" w:hAnsi="仿宋" w:eastAsia="仿宋" w:cs="仿宋"/>
            <w:sz w:val="32"/>
            <w:shd w:val="clear" w:color="auto" w:fill="FFFFFF"/>
          </w:rPr>
          <w:delText>......，计划接待</w:delText>
        </w:r>
      </w:del>
      <w:del w:id="619" w:author="Jona" w:date="2024-05-31T11:35:43Z">
        <w:r>
          <w:rPr>
            <w:rFonts w:hint="eastAsia" w:ascii="仿宋" w:hAnsi="仿宋" w:eastAsia="仿宋" w:cs="仿宋"/>
            <w:sz w:val="32"/>
            <w:szCs w:val="32"/>
          </w:rPr>
          <w:delText>××批××人</w:delText>
        </w:r>
      </w:del>
      <w:del w:id="620" w:author="Jona" w:date="2024-05-31T11:35:43Z">
        <w:r>
          <w:rPr>
            <w:rFonts w:hint="eastAsia" w:ascii="仿宋" w:hAnsi="仿宋" w:eastAsia="仿宋" w:cs="仿宋"/>
            <w:sz w:val="32"/>
            <w:shd w:val="clear" w:color="auto" w:fill="FFFFFF"/>
          </w:rPr>
          <w:delText>。</w:delText>
        </w:r>
      </w:del>
    </w:p>
    <w:p>
      <w:pPr>
        <w:spacing w:line="578" w:lineRule="exact"/>
        <w:ind w:firstLine="640" w:firstLineChars="200"/>
        <w:rPr>
          <w:del w:id="621" w:author="Jona" w:date="2024-05-31T11:37:15Z"/>
          <w:rFonts w:hint="eastAsia" w:ascii="仿宋" w:hAnsi="仿宋" w:eastAsia="仿宋" w:cs="仿宋"/>
          <w:sz w:val="32"/>
          <w:szCs w:val="32"/>
        </w:rPr>
      </w:pPr>
      <w:r>
        <w:rPr>
          <w:rFonts w:hint="eastAsia" w:ascii="仿宋" w:hAnsi="仿宋" w:eastAsia="仿宋" w:cs="仿宋"/>
          <w:sz w:val="32"/>
          <w:szCs w:val="32"/>
        </w:rPr>
        <w:t>（二）</w:t>
      </w:r>
      <w:ins w:id="622" w:author="Jona" w:date="2024-05-31T11:36:34Z">
        <w:r>
          <w:rPr>
            <w:rFonts w:hint="eastAsia" w:ascii="仿宋_GB2312" w:hAnsi="黑体" w:eastAsia="仿宋_GB2312"/>
            <w:sz w:val="32"/>
            <w:szCs w:val="32"/>
            <w:lang w:eastAsia="zh-CN"/>
          </w:rPr>
          <w:t>临高县商务局（</w:t>
        </w:r>
      </w:ins>
      <w:ins w:id="623" w:author="Jona" w:date="2024-05-31T15:22:00Z">
        <w:r>
          <w:rPr>
            <w:rFonts w:hint="eastAsia" w:ascii="仿宋_GB2312" w:hAnsi="黑体" w:eastAsia="仿宋_GB2312"/>
            <w:sz w:val="32"/>
            <w:szCs w:val="32"/>
            <w:lang w:eastAsia="zh-CN"/>
          </w:rPr>
          <w:t>部门</w:t>
        </w:r>
      </w:ins>
      <w:ins w:id="624" w:author="Jona" w:date="2024-05-31T11:36:34Z">
        <w:r>
          <w:rPr>
            <w:rFonts w:hint="eastAsia" w:ascii="仿宋_GB2312" w:hAnsi="黑体" w:eastAsia="仿宋_GB2312"/>
            <w:sz w:val="32"/>
            <w:szCs w:val="32"/>
            <w:lang w:eastAsia="zh-CN"/>
          </w:rPr>
          <w:t>）</w:t>
        </w:r>
      </w:ins>
      <w:ins w:id="625" w:author="Jona" w:date="2024-05-31T11:36:34Z">
        <w:r>
          <w:rPr>
            <w:rFonts w:hint="eastAsia" w:ascii="仿宋_GB2312" w:hAnsi="黑体" w:eastAsia="仿宋_GB2312"/>
            <w:sz w:val="32"/>
            <w:szCs w:val="32"/>
            <w:lang w:val="en-US" w:eastAsia="zh-CN"/>
          </w:rPr>
          <w:t>2024</w:t>
        </w:r>
      </w:ins>
      <w:del w:id="626" w:author="Jona" w:date="2024-05-31T11:36:34Z">
        <w:r>
          <w:rPr>
            <w:rFonts w:hint="eastAsia" w:ascii="仿宋" w:hAnsi="仿宋" w:eastAsia="仿宋" w:cs="仿宋"/>
            <w:sz w:val="32"/>
            <w:szCs w:val="32"/>
          </w:rPr>
          <w:delText>××（部门或单位）××</w:delText>
        </w:r>
      </w:del>
      <w:r>
        <w:rPr>
          <w:rFonts w:hint="eastAsia" w:ascii="仿宋" w:hAnsi="仿宋" w:eastAsia="仿宋" w:cs="仿宋"/>
          <w:sz w:val="32"/>
          <w:szCs w:val="32"/>
        </w:rPr>
        <w:t>年政府性基金预算“三公”经费预算数为</w:t>
      </w:r>
      <w:del w:id="627" w:author="Jona" w:date="2024-05-31T11:36:57Z">
        <w:r>
          <w:rPr>
            <w:rFonts w:hint="default" w:ascii="仿宋" w:hAnsi="仿宋" w:eastAsia="仿宋" w:cs="仿宋"/>
            <w:sz w:val="32"/>
            <w:szCs w:val="32"/>
            <w:lang w:val="en-US"/>
          </w:rPr>
          <w:delText>××</w:delText>
        </w:r>
      </w:del>
      <w:ins w:id="628" w:author="Jona" w:date="2024-05-31T11:36:57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ins w:id="629" w:author="Jona" w:date="2024-05-31T11:37:10Z">
        <w:r>
          <w:rPr>
            <w:rFonts w:hint="eastAsia" w:ascii="仿宋" w:hAnsi="仿宋" w:eastAsia="仿宋" w:cs="仿宋"/>
            <w:sz w:val="32"/>
            <w:shd w:val="clear" w:color="auto" w:fill="FFFFFF"/>
          </w:rPr>
          <w:t>与上年预算持平</w:t>
        </w:r>
      </w:ins>
      <w:del w:id="630" w:author="Jona" w:date="2024-05-31T11:37:15Z">
        <w:r>
          <w:rPr>
            <w:rFonts w:hint="eastAsia" w:ascii="仿宋" w:hAnsi="仿宋" w:eastAsia="仿宋" w:cs="仿宋"/>
            <w:sz w:val="32"/>
            <w:szCs w:val="32"/>
          </w:rPr>
          <w:delText>其中：</w:delText>
        </w:r>
      </w:del>
    </w:p>
    <w:p>
      <w:pPr>
        <w:spacing w:line="578" w:lineRule="exact"/>
        <w:rPr>
          <w:rFonts w:hint="eastAsia" w:ascii="仿宋" w:hAnsi="仿宋" w:eastAsia="仿宋" w:cs="仿宋"/>
          <w:sz w:val="32"/>
          <w:shd w:val="clear" w:color="auto" w:fill="FFFFFF"/>
        </w:rPr>
      </w:pPr>
      <w:del w:id="631" w:author="Jona" w:date="2024-05-31T11:37:15Z">
        <w:r>
          <w:rPr>
            <w:rFonts w:hint="eastAsia" w:ascii="仿宋" w:hAnsi="仿宋" w:eastAsia="仿宋" w:cs="仿宋"/>
            <w:sz w:val="32"/>
            <w:shd w:val="clear" w:color="auto" w:fill="FFFFFF"/>
          </w:rPr>
          <w:delText xml:space="preserve">    因公出国（境）经费</w:delText>
        </w:r>
      </w:del>
      <w:del w:id="632" w:author="Jona" w:date="2024-05-31T11:37:15Z">
        <w:r>
          <w:rPr>
            <w:rFonts w:hint="eastAsia" w:ascii="仿宋" w:hAnsi="仿宋" w:eastAsia="仿宋" w:cs="仿宋"/>
            <w:sz w:val="32"/>
            <w:szCs w:val="32"/>
          </w:rPr>
          <w:delText>××万元</w:delText>
        </w:r>
      </w:del>
      <w:del w:id="633" w:author="Jona" w:date="2024-05-31T11:37:15Z">
        <w:r>
          <w:rPr>
            <w:rFonts w:hint="eastAsia" w:ascii="仿宋" w:hAnsi="仿宋" w:eastAsia="仿宋" w:cs="仿宋"/>
            <w:sz w:val="32"/>
            <w:shd w:val="clear" w:color="auto" w:fill="FFFFFF"/>
          </w:rPr>
          <w:delText>，与上年预算持平/较上年预算下降</w:delText>
        </w:r>
      </w:del>
      <w:del w:id="634" w:author="Jona" w:date="2024-05-31T11:37:15Z">
        <w:r>
          <w:rPr>
            <w:rFonts w:hint="eastAsia" w:ascii="仿宋" w:hAnsi="仿宋" w:eastAsia="仿宋" w:cs="仿宋"/>
            <w:sz w:val="32"/>
            <w:szCs w:val="32"/>
          </w:rPr>
          <w:delText>××</w:delText>
        </w:r>
      </w:del>
      <w:del w:id="635" w:author="Jona" w:date="2024-05-31T11:37:15Z">
        <w:r>
          <w:rPr>
            <w:rFonts w:hint="eastAsia" w:ascii="仿宋" w:hAnsi="仿宋" w:eastAsia="仿宋" w:cs="仿宋"/>
            <w:sz w:val="32"/>
            <w:shd w:val="clear" w:color="auto" w:fill="FFFFFF"/>
          </w:rPr>
          <w:delText>%/较上年预算增长</w:delText>
        </w:r>
      </w:del>
      <w:del w:id="636" w:author="Jona" w:date="2024-05-31T11:37:15Z">
        <w:r>
          <w:rPr>
            <w:rFonts w:hint="eastAsia" w:ascii="仿宋" w:hAnsi="仿宋" w:eastAsia="仿宋" w:cs="仿宋"/>
            <w:sz w:val="32"/>
            <w:szCs w:val="32"/>
          </w:rPr>
          <w:delText>××</w:delText>
        </w:r>
      </w:del>
      <w:del w:id="637" w:author="Jona" w:date="2024-05-31T11:37:15Z">
        <w:r>
          <w:rPr>
            <w:rFonts w:hint="eastAsia" w:ascii="仿宋" w:hAnsi="仿宋" w:eastAsia="仿宋" w:cs="仿宋"/>
            <w:sz w:val="32"/>
            <w:shd w:val="clear" w:color="auto" w:fill="FFFFFF"/>
          </w:rPr>
          <w:delText>%。</w:delText>
        </w:r>
      </w:del>
      <w:del w:id="638" w:author="Jona" w:date="2024-05-31T11:37:15Z">
        <w:r>
          <w:rPr>
            <w:rFonts w:hint="eastAsia" w:ascii="仿宋" w:hAnsi="仿宋" w:eastAsia="仿宋" w:cs="仿宋"/>
            <w:sz w:val="32"/>
          </w:rPr>
          <w:delText>下降/增长的</w:delText>
        </w:r>
      </w:del>
      <w:del w:id="639" w:author="Jona" w:date="2024-05-31T11:37:15Z">
        <w:r>
          <w:rPr>
            <w:rFonts w:hint="eastAsia" w:ascii="仿宋" w:hAnsi="仿宋" w:eastAsia="仿宋" w:cs="仿宋"/>
            <w:sz w:val="32"/>
            <w:shd w:val="clear" w:color="auto" w:fill="FFFFFF"/>
          </w:rPr>
          <w:delText>主要原因包括：......。根据×××（如外事部门等）安排的</w:delText>
        </w:r>
      </w:del>
      <w:del w:id="640" w:author="Jona" w:date="2024-05-31T11:37:15Z">
        <w:r>
          <w:rPr>
            <w:rFonts w:hint="eastAsia" w:ascii="仿宋" w:hAnsi="仿宋" w:eastAsia="仿宋" w:cs="仿宋"/>
            <w:sz w:val="32"/>
            <w:szCs w:val="32"/>
          </w:rPr>
          <w:delText>××</w:delText>
        </w:r>
      </w:del>
      <w:del w:id="641" w:author="Jona" w:date="2024-05-31T11:37:15Z">
        <w:r>
          <w:rPr>
            <w:rFonts w:hint="eastAsia" w:ascii="仿宋" w:hAnsi="仿宋" w:eastAsia="仿宋" w:cs="仿宋"/>
            <w:sz w:val="32"/>
            <w:shd w:val="clear" w:color="auto" w:fill="FFFFFF"/>
          </w:rPr>
          <w:delText>年出国计划，拟安排出国（境）组</w:delText>
        </w:r>
      </w:del>
      <w:del w:id="642" w:author="Jona" w:date="2024-05-31T11:37:15Z">
        <w:r>
          <w:rPr>
            <w:rFonts w:hint="eastAsia" w:ascii="仿宋" w:hAnsi="仿宋" w:eastAsia="仿宋" w:cs="仿宋"/>
            <w:sz w:val="32"/>
            <w:szCs w:val="32"/>
          </w:rPr>
          <w:delText>××</w:delText>
        </w:r>
      </w:del>
      <w:del w:id="643" w:author="Jona" w:date="2024-05-31T11:37:15Z">
        <w:r>
          <w:rPr>
            <w:rFonts w:hint="eastAsia" w:ascii="仿宋" w:hAnsi="仿宋" w:eastAsia="仿宋" w:cs="仿宋"/>
            <w:sz w:val="32"/>
            <w:shd w:val="clear" w:color="auto" w:fill="FFFFFF"/>
          </w:rPr>
          <w:delText>次，出国（境）</w:delText>
        </w:r>
      </w:del>
      <w:del w:id="644" w:author="Jona" w:date="2024-05-31T11:37:15Z">
        <w:r>
          <w:rPr>
            <w:rFonts w:hint="eastAsia" w:ascii="仿宋" w:hAnsi="仿宋" w:eastAsia="仿宋" w:cs="仿宋"/>
            <w:sz w:val="32"/>
            <w:szCs w:val="32"/>
          </w:rPr>
          <w:delText>××</w:delText>
        </w:r>
      </w:del>
      <w:del w:id="645" w:author="Jona" w:date="2024-05-31T11:37:15Z">
        <w:r>
          <w:rPr>
            <w:rFonts w:hint="eastAsia" w:ascii="仿宋" w:hAnsi="仿宋" w:eastAsia="仿宋" w:cs="仿宋"/>
            <w:sz w:val="32"/>
            <w:shd w:val="clear" w:color="auto" w:fill="FFFFFF"/>
          </w:rPr>
          <w:delText>人。出国（境）团组主要包括：1.×××团组：目的地为×××，人数为</w:delText>
        </w:r>
      </w:del>
      <w:del w:id="646" w:author="Jona" w:date="2024-05-31T11:37:15Z">
        <w:r>
          <w:rPr>
            <w:rFonts w:hint="eastAsia" w:ascii="仿宋" w:hAnsi="仿宋" w:eastAsia="仿宋" w:cs="仿宋"/>
            <w:sz w:val="32"/>
            <w:szCs w:val="32"/>
          </w:rPr>
          <w:delText>××</w:delText>
        </w:r>
      </w:del>
      <w:del w:id="647" w:author="Jona" w:date="2024-05-31T11:37:15Z">
        <w:r>
          <w:rPr>
            <w:rFonts w:hint="eastAsia" w:ascii="仿宋" w:hAnsi="仿宋" w:eastAsia="仿宋" w:cs="仿宋"/>
            <w:sz w:val="32"/>
            <w:shd w:val="clear" w:color="auto" w:fill="FFFFFF"/>
          </w:rPr>
          <w:delText>人，天数为</w:delText>
        </w:r>
      </w:del>
      <w:del w:id="648" w:author="Jona" w:date="2024-05-31T11:37:15Z">
        <w:r>
          <w:rPr>
            <w:rFonts w:hint="eastAsia" w:ascii="仿宋" w:hAnsi="仿宋" w:eastAsia="仿宋" w:cs="仿宋"/>
            <w:sz w:val="32"/>
            <w:szCs w:val="32"/>
          </w:rPr>
          <w:delText>××</w:delText>
        </w:r>
      </w:del>
      <w:del w:id="649" w:author="Jona" w:date="2024-05-31T11:37:15Z">
        <w:r>
          <w:rPr>
            <w:rFonts w:hint="eastAsia" w:ascii="仿宋" w:hAnsi="仿宋" w:eastAsia="仿宋" w:cs="仿宋"/>
            <w:sz w:val="32"/>
            <w:shd w:val="clear" w:color="auto" w:fill="FFFFFF"/>
          </w:rPr>
          <w:delText>天，主要任务为×××；......公务用车购置及运行费</w:delText>
        </w:r>
      </w:del>
      <w:del w:id="650" w:author="Jona" w:date="2024-05-31T11:37:15Z">
        <w:r>
          <w:rPr>
            <w:rFonts w:hint="eastAsia" w:ascii="仿宋" w:hAnsi="仿宋" w:eastAsia="仿宋" w:cs="仿宋"/>
            <w:sz w:val="32"/>
            <w:szCs w:val="32"/>
          </w:rPr>
          <w:delText>××万元（其中，</w:delText>
        </w:r>
      </w:del>
      <w:del w:id="651" w:author="Jona" w:date="2024-05-31T11:37:15Z">
        <w:r>
          <w:rPr>
            <w:rFonts w:hint="eastAsia" w:ascii="仿宋" w:hAnsi="仿宋" w:eastAsia="仿宋" w:cs="仿宋"/>
            <w:sz w:val="32"/>
            <w:shd w:val="clear" w:color="auto" w:fill="FFFFFF"/>
          </w:rPr>
          <w:delText>公务用车购置费</w:delText>
        </w:r>
      </w:del>
      <w:del w:id="652" w:author="Jona" w:date="2024-05-31T11:37:15Z">
        <w:r>
          <w:rPr>
            <w:rFonts w:hint="eastAsia" w:ascii="仿宋" w:hAnsi="仿宋" w:eastAsia="仿宋" w:cs="仿宋"/>
            <w:sz w:val="32"/>
            <w:szCs w:val="32"/>
          </w:rPr>
          <w:delText>××万元</w:delText>
        </w:r>
      </w:del>
      <w:del w:id="653" w:author="Jona" w:date="2024-05-31T11:37:15Z">
        <w:r>
          <w:rPr>
            <w:rFonts w:hint="eastAsia" w:ascii="仿宋" w:hAnsi="仿宋" w:eastAsia="仿宋" w:cs="仿宋"/>
            <w:sz w:val="32"/>
            <w:shd w:val="clear" w:color="auto" w:fill="FFFFFF"/>
          </w:rPr>
          <w:delText>，公务用车运行</w:delText>
        </w:r>
      </w:del>
      <w:del w:id="654" w:author="Jona" w:date="2024-05-31T11:37:15Z">
        <w:r>
          <w:rPr>
            <w:rFonts w:hint="eastAsia" w:ascii="仿宋" w:hAnsi="仿宋" w:eastAsia="仿宋" w:cs="仿宋"/>
            <w:sz w:val="32"/>
            <w:shd w:val="clear" w:color="auto" w:fill="FFFFFF"/>
            <w:lang w:eastAsia="zh-CN"/>
          </w:rPr>
          <w:delText>维护</w:delText>
        </w:r>
      </w:del>
      <w:del w:id="655" w:author="Jona" w:date="2024-05-31T11:37:15Z">
        <w:r>
          <w:rPr>
            <w:rFonts w:hint="eastAsia" w:ascii="仿宋" w:hAnsi="仿宋" w:eastAsia="仿宋" w:cs="仿宋"/>
            <w:sz w:val="32"/>
            <w:shd w:val="clear" w:color="auto" w:fill="FFFFFF"/>
          </w:rPr>
          <w:delText>费</w:delText>
        </w:r>
      </w:del>
      <w:del w:id="656" w:author="Jona" w:date="2024-05-31T11:37:15Z">
        <w:r>
          <w:rPr>
            <w:rFonts w:hint="eastAsia" w:ascii="仿宋" w:hAnsi="仿宋" w:eastAsia="仿宋" w:cs="仿宋"/>
            <w:sz w:val="32"/>
            <w:szCs w:val="32"/>
          </w:rPr>
          <w:delText>××万元）</w:delText>
        </w:r>
      </w:del>
      <w:del w:id="657" w:author="Jona" w:date="2024-05-31T11:37:15Z">
        <w:r>
          <w:rPr>
            <w:rFonts w:hint="eastAsia" w:ascii="仿宋" w:hAnsi="仿宋" w:eastAsia="仿宋" w:cs="仿宋"/>
            <w:sz w:val="32"/>
            <w:shd w:val="clear" w:color="auto" w:fill="FFFFFF"/>
          </w:rPr>
          <w:delText>，与上年预算持平/较上年预算下降</w:delText>
        </w:r>
      </w:del>
      <w:del w:id="658" w:author="Jona" w:date="2024-05-31T11:37:15Z">
        <w:r>
          <w:rPr>
            <w:rFonts w:hint="eastAsia" w:ascii="仿宋" w:hAnsi="仿宋" w:eastAsia="仿宋" w:cs="仿宋"/>
            <w:sz w:val="32"/>
            <w:szCs w:val="32"/>
          </w:rPr>
          <w:delText>××</w:delText>
        </w:r>
      </w:del>
      <w:del w:id="659" w:author="Jona" w:date="2024-05-31T11:37:15Z">
        <w:r>
          <w:rPr>
            <w:rFonts w:hint="eastAsia" w:ascii="仿宋" w:hAnsi="仿宋" w:eastAsia="仿宋" w:cs="仿宋"/>
            <w:sz w:val="32"/>
            <w:shd w:val="clear" w:color="auto" w:fill="FFFFFF"/>
          </w:rPr>
          <w:delText>%/较上年预算增长</w:delText>
        </w:r>
      </w:del>
      <w:del w:id="660" w:author="Jona" w:date="2024-05-31T11:37:15Z">
        <w:r>
          <w:rPr>
            <w:rFonts w:hint="eastAsia" w:ascii="仿宋" w:hAnsi="仿宋" w:eastAsia="仿宋" w:cs="仿宋"/>
            <w:sz w:val="32"/>
            <w:szCs w:val="32"/>
          </w:rPr>
          <w:delText>××</w:delText>
        </w:r>
      </w:del>
      <w:del w:id="661" w:author="Jona" w:date="2024-05-31T11:37:15Z">
        <w:r>
          <w:rPr>
            <w:rFonts w:hint="eastAsia" w:ascii="仿宋" w:hAnsi="仿宋" w:eastAsia="仿宋" w:cs="仿宋"/>
            <w:sz w:val="32"/>
            <w:shd w:val="clear" w:color="auto" w:fill="FFFFFF"/>
          </w:rPr>
          <w:delText>%。</w:delText>
        </w:r>
      </w:del>
      <w:del w:id="662" w:author="Jona" w:date="2024-05-31T11:37:15Z">
        <w:r>
          <w:rPr>
            <w:rFonts w:hint="eastAsia" w:ascii="仿宋" w:hAnsi="仿宋" w:eastAsia="仿宋" w:cs="仿宋"/>
            <w:sz w:val="32"/>
          </w:rPr>
          <w:delText>下降/增长的</w:delText>
        </w:r>
      </w:del>
      <w:del w:id="663" w:author="Jona" w:date="2024-05-31T11:37:15Z">
        <w:r>
          <w:rPr>
            <w:rFonts w:hint="eastAsia" w:ascii="仿宋" w:hAnsi="仿宋" w:eastAsia="仿宋" w:cs="仿宋"/>
            <w:sz w:val="32"/>
            <w:shd w:val="clear" w:color="auto" w:fill="FFFFFF"/>
          </w:rPr>
          <w:delText>主要原因包括：......；公务车保有量</w:delText>
        </w:r>
      </w:del>
      <w:del w:id="664" w:author="Jona" w:date="2024-05-31T11:37:15Z">
        <w:r>
          <w:rPr>
            <w:rFonts w:hint="eastAsia" w:ascii="仿宋" w:hAnsi="仿宋" w:eastAsia="仿宋" w:cs="仿宋"/>
            <w:sz w:val="32"/>
            <w:szCs w:val="32"/>
          </w:rPr>
          <w:delText>××辆，计划购置××辆</w:delText>
        </w:r>
      </w:del>
      <w:del w:id="665" w:author="Jona" w:date="2024-05-31T11:37:15Z">
        <w:r>
          <w:rPr>
            <w:rFonts w:hint="eastAsia" w:ascii="仿宋" w:hAnsi="仿宋" w:eastAsia="仿宋" w:cs="仿宋"/>
            <w:sz w:val="32"/>
            <w:shd w:val="clear" w:color="auto" w:fill="FFFFFF"/>
          </w:rPr>
          <w:delText>。</w:delText>
        </w:r>
      </w:del>
      <w:del w:id="666" w:author="Jona" w:date="2024-05-31T11:37:15Z">
        <w:r>
          <w:rPr>
            <w:rFonts w:hint="eastAsia" w:ascii="仿宋" w:hAnsi="仿宋" w:eastAsia="仿宋" w:cs="仿宋"/>
            <w:sz w:val="32"/>
            <w:szCs w:val="32"/>
          </w:rPr>
          <w:delText>公务接待费××</w:delText>
        </w:r>
      </w:del>
      <w:del w:id="667" w:author="Jona" w:date="2024-05-31T11:37:15Z">
        <w:r>
          <w:rPr>
            <w:rFonts w:hint="eastAsia" w:ascii="仿宋" w:hAnsi="仿宋" w:eastAsia="仿宋" w:cs="仿宋"/>
            <w:sz w:val="32"/>
            <w:shd w:val="clear" w:color="auto" w:fill="FFFFFF"/>
          </w:rPr>
          <w:delText>万元，与上年预算持平/较上年预算下降</w:delText>
        </w:r>
      </w:del>
      <w:del w:id="668" w:author="Jona" w:date="2024-05-31T11:37:15Z">
        <w:r>
          <w:rPr>
            <w:rFonts w:hint="eastAsia" w:ascii="仿宋" w:hAnsi="仿宋" w:eastAsia="仿宋" w:cs="仿宋"/>
            <w:sz w:val="32"/>
            <w:szCs w:val="32"/>
          </w:rPr>
          <w:delText>××</w:delText>
        </w:r>
      </w:del>
      <w:del w:id="669" w:author="Jona" w:date="2024-05-31T11:37:15Z">
        <w:r>
          <w:rPr>
            <w:rFonts w:hint="eastAsia" w:ascii="仿宋" w:hAnsi="仿宋" w:eastAsia="仿宋" w:cs="仿宋"/>
            <w:sz w:val="32"/>
            <w:shd w:val="clear" w:color="auto" w:fill="FFFFFF"/>
          </w:rPr>
          <w:delText>%/较上年预算增长</w:delText>
        </w:r>
      </w:del>
      <w:del w:id="670" w:author="Jona" w:date="2024-05-31T11:37:15Z">
        <w:r>
          <w:rPr>
            <w:rFonts w:hint="eastAsia" w:ascii="仿宋" w:hAnsi="仿宋" w:eastAsia="仿宋" w:cs="仿宋"/>
            <w:sz w:val="32"/>
            <w:szCs w:val="32"/>
          </w:rPr>
          <w:delText>××</w:delText>
        </w:r>
      </w:del>
      <w:del w:id="671" w:author="Jona" w:date="2024-05-31T11:37:15Z">
        <w:r>
          <w:rPr>
            <w:rFonts w:hint="eastAsia" w:ascii="仿宋" w:hAnsi="仿宋" w:eastAsia="仿宋" w:cs="仿宋"/>
            <w:sz w:val="32"/>
            <w:shd w:val="clear" w:color="auto" w:fill="FFFFFF"/>
          </w:rPr>
          <w:delText>%，</w:delText>
        </w:r>
      </w:del>
      <w:del w:id="672" w:author="Jona" w:date="2024-05-31T11:37:15Z">
        <w:r>
          <w:rPr>
            <w:rFonts w:hint="eastAsia" w:ascii="仿宋" w:hAnsi="仿宋" w:eastAsia="仿宋" w:cs="仿宋"/>
            <w:sz w:val="32"/>
          </w:rPr>
          <w:delText>下降/增长的</w:delText>
        </w:r>
      </w:del>
      <w:del w:id="673" w:author="Jona" w:date="2024-05-31T11:37:15Z">
        <w:r>
          <w:rPr>
            <w:rFonts w:hint="eastAsia" w:ascii="仿宋" w:hAnsi="仿宋" w:eastAsia="仿宋" w:cs="仿宋"/>
            <w:sz w:val="32"/>
            <w:shd w:val="clear" w:color="auto" w:fill="FFFFFF"/>
          </w:rPr>
          <w:delText>主要原因包括：......。计划接待</w:delText>
        </w:r>
      </w:del>
      <w:del w:id="674" w:author="Jona" w:date="2024-05-31T11:37:15Z">
        <w:r>
          <w:rPr>
            <w:rFonts w:hint="eastAsia" w:ascii="仿宋" w:hAnsi="仿宋" w:eastAsia="仿宋" w:cs="仿宋"/>
            <w:sz w:val="32"/>
            <w:szCs w:val="32"/>
          </w:rPr>
          <w:delText>××批××人</w:delText>
        </w:r>
      </w:del>
      <w:r>
        <w:rPr>
          <w:rFonts w:hint="eastAsia" w:ascii="仿宋" w:hAnsi="仿宋" w:eastAsia="仿宋" w:cs="仿宋"/>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ins w:id="675" w:author="Jona" w:date="2024-05-31T11:37:37Z">
        <w:r>
          <w:rPr>
            <w:rFonts w:hint="eastAsia" w:ascii="仿宋_GB2312" w:hAnsi="黑体" w:eastAsia="仿宋_GB2312"/>
            <w:sz w:val="32"/>
            <w:szCs w:val="32"/>
            <w:lang w:eastAsia="zh-CN"/>
          </w:rPr>
          <w:t>临高县商务局（</w:t>
        </w:r>
      </w:ins>
      <w:ins w:id="676" w:author="Jona" w:date="2024-05-31T15:22:01Z">
        <w:r>
          <w:rPr>
            <w:rFonts w:hint="eastAsia" w:ascii="仿宋_GB2312" w:hAnsi="黑体" w:eastAsia="仿宋_GB2312"/>
            <w:sz w:val="32"/>
            <w:szCs w:val="32"/>
            <w:lang w:eastAsia="zh-CN"/>
          </w:rPr>
          <w:t>部门</w:t>
        </w:r>
      </w:ins>
      <w:ins w:id="677" w:author="Jona" w:date="2024-05-31T11:37:37Z">
        <w:r>
          <w:rPr>
            <w:rFonts w:hint="eastAsia" w:ascii="仿宋_GB2312" w:hAnsi="黑体" w:eastAsia="仿宋_GB2312"/>
            <w:sz w:val="32"/>
            <w:szCs w:val="32"/>
            <w:lang w:eastAsia="zh-CN"/>
          </w:rPr>
          <w:t>）</w:t>
        </w:r>
      </w:ins>
      <w:ins w:id="678" w:author="Jona" w:date="2024-05-31T11:37:37Z">
        <w:r>
          <w:rPr>
            <w:rFonts w:hint="eastAsia" w:ascii="仿宋_GB2312" w:hAnsi="黑体" w:eastAsia="仿宋_GB2312"/>
            <w:sz w:val="32"/>
            <w:szCs w:val="32"/>
            <w:lang w:val="en-US" w:eastAsia="zh-CN"/>
          </w:rPr>
          <w:t>2024</w:t>
        </w:r>
      </w:ins>
      <w:del w:id="679" w:author="Jona" w:date="2024-05-31T11:37:37Z">
        <w:r>
          <w:rPr>
            <w:rFonts w:hint="eastAsia" w:ascii="仿宋_GB2312" w:hAnsi="黑体" w:eastAsia="仿宋_GB2312"/>
            <w:sz w:val="32"/>
            <w:szCs w:val="32"/>
          </w:rPr>
          <w:delText>××</w:delText>
        </w:r>
      </w:del>
      <w:del w:id="680" w:author="Jona" w:date="2024-05-31T11:37:37Z">
        <w:r>
          <w:rPr>
            <w:rFonts w:hint="eastAsia" w:ascii="黑体" w:hAnsi="黑体" w:eastAsia="黑体" w:cs="Times New Roman"/>
            <w:sz w:val="32"/>
            <w:shd w:val="clear" w:color="auto" w:fill="FFFFFF"/>
          </w:rPr>
          <w:delText>（部门或单位）</w:delText>
        </w:r>
      </w:del>
      <w:del w:id="681" w:author="Jona" w:date="2024-05-31T11:37:37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ins w:id="682" w:author="Jona" w:date="2024-05-31T11:37:51Z">
        <w:r>
          <w:rPr>
            <w:rFonts w:hint="eastAsia" w:ascii="仿宋_GB2312" w:hAnsi="黑体" w:eastAsia="仿宋_GB2312"/>
            <w:sz w:val="32"/>
            <w:szCs w:val="32"/>
            <w:lang w:eastAsia="zh-CN"/>
          </w:rPr>
          <w:t>临高县商务局（</w:t>
        </w:r>
      </w:ins>
      <w:ins w:id="683" w:author="Jona" w:date="2024-05-31T15:22:04Z">
        <w:r>
          <w:rPr>
            <w:rFonts w:hint="eastAsia" w:ascii="仿宋_GB2312" w:hAnsi="黑体" w:eastAsia="仿宋_GB2312"/>
            <w:sz w:val="32"/>
            <w:szCs w:val="32"/>
            <w:lang w:eastAsia="zh-CN"/>
          </w:rPr>
          <w:t>部门</w:t>
        </w:r>
      </w:ins>
      <w:ins w:id="684" w:author="Jona" w:date="2024-05-31T11:37:51Z">
        <w:r>
          <w:rPr>
            <w:rFonts w:hint="eastAsia" w:ascii="仿宋_GB2312" w:hAnsi="黑体" w:eastAsia="仿宋_GB2312"/>
            <w:sz w:val="32"/>
            <w:szCs w:val="32"/>
            <w:lang w:eastAsia="zh-CN"/>
          </w:rPr>
          <w:t>）</w:t>
        </w:r>
      </w:ins>
      <w:ins w:id="685" w:author="Jona" w:date="2024-05-31T11:37:51Z">
        <w:r>
          <w:rPr>
            <w:rFonts w:hint="eastAsia" w:ascii="仿宋_GB2312" w:hAnsi="黑体" w:eastAsia="仿宋_GB2312"/>
            <w:sz w:val="32"/>
            <w:szCs w:val="32"/>
            <w:lang w:val="en-US" w:eastAsia="zh-CN"/>
          </w:rPr>
          <w:t>2024</w:t>
        </w:r>
      </w:ins>
      <w:del w:id="686" w:author="Jona" w:date="2024-05-31T11:37:51Z">
        <w:r>
          <w:rPr>
            <w:rFonts w:hint="eastAsia" w:ascii="仿宋" w:hAnsi="仿宋" w:eastAsia="仿宋" w:cs="仿宋"/>
            <w:sz w:val="32"/>
            <w:szCs w:val="32"/>
          </w:rPr>
          <w:delText>××（部门或单位）××</w:delText>
        </w:r>
      </w:del>
      <w:r>
        <w:rPr>
          <w:rFonts w:hint="eastAsia" w:ascii="仿宋" w:hAnsi="仿宋" w:eastAsia="仿宋" w:cs="仿宋"/>
          <w:sz w:val="32"/>
          <w:szCs w:val="32"/>
        </w:rPr>
        <w:t>年政府性基金预算当年拨款</w:t>
      </w:r>
      <w:ins w:id="687" w:author="Jona" w:date="2024-05-31T11:38:11Z">
        <w:r>
          <w:rPr>
            <w:rFonts w:hint="eastAsia" w:ascii="仿宋" w:hAnsi="仿宋" w:eastAsia="仿宋" w:cs="仿宋"/>
            <w:sz w:val="32"/>
            <w:szCs w:val="32"/>
          </w:rPr>
          <w:t>5.00</w:t>
        </w:r>
      </w:ins>
      <w:del w:id="688" w:author="Jona" w:date="2024-05-31T11:38:11Z">
        <w:r>
          <w:rPr>
            <w:rFonts w:hint="eastAsia" w:ascii="仿宋" w:hAnsi="仿宋" w:eastAsia="仿宋" w:cs="仿宋"/>
            <w:sz w:val="32"/>
            <w:szCs w:val="32"/>
          </w:rPr>
          <w:delText>××</w:delText>
        </w:r>
      </w:del>
      <w:r>
        <w:rPr>
          <w:rFonts w:hint="eastAsia" w:ascii="仿宋" w:hAnsi="仿宋" w:eastAsia="仿宋" w:cs="仿宋"/>
          <w:sz w:val="32"/>
          <w:szCs w:val="32"/>
        </w:rPr>
        <w:t>万元，比上年预算数</w:t>
      </w:r>
      <w:del w:id="689" w:author="Jona" w:date="2024-05-31T11:38:56Z">
        <w:r>
          <w:rPr>
            <w:rFonts w:hint="eastAsia" w:ascii="仿宋" w:hAnsi="仿宋" w:eastAsia="仿宋" w:cs="仿宋"/>
            <w:sz w:val="32"/>
            <w:szCs w:val="32"/>
          </w:rPr>
          <w:delText>增加/</w:delText>
        </w:r>
      </w:del>
      <w:r>
        <w:rPr>
          <w:rFonts w:hint="eastAsia" w:ascii="仿宋" w:hAnsi="仿宋" w:eastAsia="仿宋" w:cs="仿宋"/>
          <w:sz w:val="32"/>
          <w:szCs w:val="32"/>
        </w:rPr>
        <w:t>减少</w:t>
      </w:r>
      <w:del w:id="690" w:author="Jona" w:date="2024-05-31T15:23:10Z">
        <w:r>
          <w:rPr>
            <w:rFonts w:hint="default" w:ascii="仿宋" w:hAnsi="仿宋" w:eastAsia="仿宋" w:cs="仿宋"/>
            <w:sz w:val="32"/>
            <w:szCs w:val="32"/>
            <w:lang w:val="en-US"/>
          </w:rPr>
          <w:delText>/持平××</w:delText>
        </w:r>
      </w:del>
      <w:ins w:id="691" w:author="Jona" w:date="2024-05-31T15:23:10Z">
        <w:r>
          <w:rPr>
            <w:rFonts w:hint="eastAsia" w:ascii="仿宋" w:hAnsi="仿宋" w:eastAsia="仿宋" w:cs="仿宋"/>
            <w:sz w:val="32"/>
            <w:szCs w:val="32"/>
            <w:lang w:val="en-US" w:eastAsia="zh-CN"/>
          </w:rPr>
          <w:t>194</w:t>
        </w:r>
      </w:ins>
      <w:ins w:id="692" w:author="Jona" w:date="2024-05-31T15:23:11Z">
        <w:r>
          <w:rPr>
            <w:rFonts w:hint="eastAsia" w:ascii="仿宋" w:hAnsi="仿宋" w:eastAsia="仿宋" w:cs="仿宋"/>
            <w:sz w:val="32"/>
            <w:szCs w:val="32"/>
            <w:lang w:val="en-US" w:eastAsia="zh-CN"/>
          </w:rPr>
          <w:t>.21</w:t>
        </w:r>
      </w:ins>
      <w:r>
        <w:rPr>
          <w:rFonts w:hint="eastAsia" w:ascii="仿宋" w:hAnsi="仿宋" w:eastAsia="仿宋" w:cs="仿宋"/>
          <w:sz w:val="32"/>
          <w:szCs w:val="32"/>
        </w:rPr>
        <w:t>万元，</w:t>
      </w:r>
      <w:ins w:id="693" w:author="Jona" w:date="2024-05-31T11:47:56Z">
        <w:r>
          <w:rPr>
            <w:rFonts w:hint="eastAsia" w:ascii="仿宋" w:hAnsi="仿宋" w:eastAsia="仿宋" w:cs="仿宋"/>
            <w:sz w:val="32"/>
            <w:szCs w:val="32"/>
          </w:rPr>
          <w:t>主要</w:t>
        </w:r>
      </w:ins>
      <w:ins w:id="694" w:author="Jona" w:date="2024-05-31T11:47:56Z">
        <w:r>
          <w:rPr>
            <w:rFonts w:hint="eastAsia" w:ascii="仿宋" w:hAnsi="仿宋" w:eastAsia="仿宋" w:cs="仿宋"/>
            <w:color w:val="000000" w:themeColor="text1"/>
            <w:sz w:val="32"/>
            <w:szCs w:val="32"/>
            <w:u w:val="single" w:color="FFFFFF" w:themeColor="background1"/>
            <w14:textFill>
              <w14:solidFill>
                <w14:schemeClr w14:val="tx1"/>
              </w14:solidFill>
            </w14:textFill>
          </w:rPr>
          <w:t>是支出功能预算有所变化，数据有所出入。</w:t>
        </w:r>
      </w:ins>
      <w:del w:id="695" w:author="Jona" w:date="2024-05-31T11:47:56Z">
        <w:r>
          <w:rPr>
            <w:rFonts w:hint="eastAsia" w:ascii="仿宋" w:hAnsi="仿宋" w:eastAsia="仿宋" w:cs="仿宋"/>
            <w:sz w:val="32"/>
            <w:szCs w:val="32"/>
          </w:rPr>
          <w:delText>主要是……。</w:delText>
        </w:r>
      </w:del>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ins w:id="696" w:author="Jona" w:date="2024-05-31T11:48:25Z">
        <w:r>
          <w:rPr>
            <w:rFonts w:hint="eastAsia" w:ascii="仿宋" w:hAnsi="仿宋" w:eastAsia="仿宋" w:cs="仿宋"/>
            <w:sz w:val="32"/>
            <w:szCs w:val="32"/>
          </w:rPr>
          <w:t>城乡社区支出</w:t>
        </w:r>
      </w:ins>
      <w:del w:id="697" w:author="Jona" w:date="2024-05-31T11:48:25Z">
        <w:r>
          <w:rPr>
            <w:rFonts w:hint="eastAsia" w:ascii="仿宋" w:hAnsi="仿宋" w:eastAsia="仿宋" w:cs="仿宋"/>
            <w:sz w:val="32"/>
            <w:szCs w:val="32"/>
          </w:rPr>
          <w:delText>科学技术支出</w:delText>
        </w:r>
      </w:del>
      <w:r>
        <w:rPr>
          <w:rFonts w:hint="eastAsia" w:ascii="仿宋" w:hAnsi="仿宋" w:eastAsia="仿宋" w:cs="仿宋"/>
          <w:sz w:val="32"/>
          <w:szCs w:val="32"/>
        </w:rPr>
        <w:t>（类）支出</w:t>
      </w:r>
      <w:del w:id="698" w:author="Jona" w:date="2024-05-31T11:49:54Z">
        <w:r>
          <w:rPr>
            <w:rFonts w:hint="default" w:ascii="仿宋" w:hAnsi="仿宋" w:eastAsia="仿宋" w:cs="仿宋"/>
            <w:sz w:val="32"/>
            <w:szCs w:val="32"/>
            <w:lang w:val="en-US"/>
          </w:rPr>
          <w:delText>××</w:delText>
        </w:r>
      </w:del>
      <w:ins w:id="699" w:author="Jona" w:date="2024-05-31T11:49:54Z">
        <w:r>
          <w:rPr>
            <w:rFonts w:hint="eastAsia" w:ascii="仿宋" w:hAnsi="仿宋" w:eastAsia="仿宋" w:cs="仿宋"/>
            <w:sz w:val="32"/>
            <w:szCs w:val="32"/>
            <w:lang w:val="en-US" w:eastAsia="zh-CN"/>
          </w:rPr>
          <w:t>5</w:t>
        </w:r>
      </w:ins>
      <w:r>
        <w:rPr>
          <w:rFonts w:hint="eastAsia" w:ascii="仿宋" w:hAnsi="仿宋" w:eastAsia="仿宋" w:cs="仿宋"/>
          <w:sz w:val="32"/>
          <w:szCs w:val="32"/>
        </w:rPr>
        <w:t>万元，占</w:t>
      </w:r>
      <w:del w:id="700" w:author="Jona" w:date="2024-05-31T11:50:12Z">
        <w:r>
          <w:rPr>
            <w:rFonts w:hint="default" w:ascii="仿宋" w:hAnsi="仿宋" w:eastAsia="仿宋" w:cs="仿宋"/>
            <w:sz w:val="32"/>
            <w:szCs w:val="32"/>
            <w:lang w:val="en-US"/>
          </w:rPr>
          <w:delText>×</w:delText>
        </w:r>
      </w:del>
      <w:ins w:id="701" w:author="Jona" w:date="2024-05-31T11:50:12Z">
        <w:r>
          <w:rPr>
            <w:rFonts w:hint="eastAsia" w:ascii="仿宋" w:hAnsi="仿宋" w:eastAsia="仿宋" w:cs="仿宋"/>
            <w:sz w:val="32"/>
            <w:szCs w:val="32"/>
            <w:lang w:val="en-US" w:eastAsia="zh-CN"/>
          </w:rPr>
          <w:t>100</w:t>
        </w:r>
      </w:ins>
      <w:r>
        <w:rPr>
          <w:rFonts w:hint="eastAsia" w:ascii="仿宋" w:hAnsi="仿宋" w:eastAsia="仿宋" w:cs="仿宋"/>
          <w:sz w:val="32"/>
          <w:szCs w:val="32"/>
        </w:rPr>
        <w:t>%</w:t>
      </w:r>
      <w:del w:id="702" w:author="Jona" w:date="2024-05-31T11:50:16Z">
        <w:r>
          <w:rPr>
            <w:rFonts w:hint="eastAsia" w:ascii="仿宋" w:hAnsi="仿宋" w:eastAsia="仿宋" w:cs="仿宋"/>
            <w:sz w:val="32"/>
            <w:szCs w:val="32"/>
          </w:rPr>
          <w:delText>；文化体育与传媒支出（类）支出××万元，占×%；社会保障和就业支出（类）支出××万元，占×%；节能环保（类）支出××万元，占×%；……</w:delText>
        </w:r>
      </w:del>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ins w:id="703" w:author="Jona" w:date="2024-05-31T11:50:22Z">
        <w:r>
          <w:rPr>
            <w:rFonts w:hint="eastAsia" w:ascii="仿宋" w:hAnsi="仿宋" w:eastAsia="仿宋" w:cs="仿宋"/>
            <w:sz w:val="32"/>
            <w:szCs w:val="32"/>
          </w:rPr>
          <w:t>城乡社区支出</w:t>
        </w:r>
      </w:ins>
      <w:del w:id="704" w:author="Jona" w:date="2024-05-31T11:50:22Z">
        <w:r>
          <w:rPr>
            <w:rFonts w:hint="eastAsia" w:ascii="仿宋" w:hAnsi="仿宋" w:eastAsia="仿宋" w:cs="仿宋"/>
            <w:sz w:val="32"/>
            <w:szCs w:val="32"/>
          </w:rPr>
          <w:delText>科学技术支出</w:delText>
        </w:r>
      </w:del>
      <w:r>
        <w:rPr>
          <w:rFonts w:hint="eastAsia" w:ascii="仿宋" w:hAnsi="仿宋" w:eastAsia="仿宋" w:cs="仿宋"/>
          <w:sz w:val="32"/>
          <w:szCs w:val="32"/>
        </w:rPr>
        <w:t>（类）</w:t>
      </w:r>
      <w:ins w:id="705" w:author="Jona" w:date="2024-05-31T11:50:31Z">
        <w:r>
          <w:rPr>
            <w:rFonts w:hint="eastAsia" w:ascii="仿宋" w:hAnsi="仿宋" w:eastAsia="仿宋" w:cs="仿宋"/>
            <w:sz w:val="32"/>
            <w:szCs w:val="32"/>
          </w:rPr>
          <w:t>国有土地使用权出让收入安排的支出</w:t>
        </w:r>
      </w:ins>
      <w:del w:id="706" w:author="Jona" w:date="2024-05-31T11:50:31Z">
        <w:r>
          <w:rPr>
            <w:rFonts w:hint="eastAsia" w:ascii="仿宋" w:hAnsi="仿宋" w:eastAsia="仿宋" w:cs="仿宋"/>
            <w:sz w:val="32"/>
            <w:szCs w:val="32"/>
          </w:rPr>
          <w:delText>核电站乏燃料处理处置基金支出</w:delText>
        </w:r>
      </w:del>
      <w:r>
        <w:rPr>
          <w:rFonts w:hint="eastAsia" w:ascii="仿宋" w:hAnsi="仿宋" w:eastAsia="仿宋" w:cs="仿宋"/>
          <w:sz w:val="32"/>
          <w:szCs w:val="32"/>
        </w:rPr>
        <w:t>（款）</w:t>
      </w:r>
      <w:ins w:id="707" w:author="Jona" w:date="2024-05-31T11:50:39Z">
        <w:r>
          <w:rPr>
            <w:rFonts w:hint="eastAsia" w:ascii="仿宋" w:hAnsi="仿宋" w:eastAsia="仿宋" w:cs="仿宋"/>
            <w:sz w:val="32"/>
            <w:szCs w:val="32"/>
          </w:rPr>
          <w:t>其他国有土地使用权出让收入安排的支出</w:t>
        </w:r>
      </w:ins>
      <w:del w:id="708" w:author="Jona" w:date="2024-05-31T11:50:39Z">
        <w:r>
          <w:rPr>
            <w:rFonts w:hint="eastAsia" w:ascii="仿宋" w:hAnsi="仿宋" w:eastAsia="仿宋" w:cs="仿宋"/>
            <w:sz w:val="32"/>
            <w:szCs w:val="32"/>
          </w:rPr>
          <w:delText>乏燃料运输</w:delText>
        </w:r>
      </w:del>
      <w:r>
        <w:rPr>
          <w:rFonts w:hint="eastAsia" w:ascii="仿宋" w:hAnsi="仿宋" w:eastAsia="仿宋" w:cs="仿宋"/>
          <w:sz w:val="32"/>
          <w:szCs w:val="32"/>
        </w:rPr>
        <w:t>（项）</w:t>
      </w:r>
      <w:del w:id="709" w:author="Jona" w:date="2024-05-31T11:51:18Z">
        <w:r>
          <w:rPr>
            <w:rFonts w:hint="default" w:ascii="仿宋" w:hAnsi="仿宋" w:eastAsia="仿宋" w:cs="仿宋"/>
            <w:sz w:val="32"/>
            <w:szCs w:val="32"/>
            <w:lang w:val="en-US"/>
          </w:rPr>
          <w:delText>××</w:delText>
        </w:r>
      </w:del>
      <w:ins w:id="710" w:author="Jona" w:date="2024-05-31T11:51:18Z">
        <w:r>
          <w:rPr>
            <w:rFonts w:hint="eastAsia" w:ascii="仿宋" w:hAnsi="仿宋" w:eastAsia="仿宋" w:cs="仿宋"/>
            <w:sz w:val="32"/>
            <w:szCs w:val="32"/>
            <w:lang w:val="en-US" w:eastAsia="zh-CN"/>
          </w:rPr>
          <w:t>20</w:t>
        </w:r>
      </w:ins>
      <w:ins w:id="711" w:author="Jona" w:date="2024-05-31T11:51:19Z">
        <w:r>
          <w:rPr>
            <w:rFonts w:hint="eastAsia" w:ascii="仿宋" w:hAnsi="仿宋" w:eastAsia="仿宋" w:cs="仿宋"/>
            <w:sz w:val="32"/>
            <w:szCs w:val="32"/>
            <w:lang w:val="en-US" w:eastAsia="zh-CN"/>
          </w:rPr>
          <w:t>2</w:t>
        </w:r>
      </w:ins>
      <w:ins w:id="712" w:author="Jona" w:date="2024-05-31T11:51:22Z">
        <w:r>
          <w:rPr>
            <w:rFonts w:hint="eastAsia" w:ascii="仿宋" w:hAnsi="仿宋" w:eastAsia="仿宋" w:cs="仿宋"/>
            <w:sz w:val="32"/>
            <w:szCs w:val="32"/>
            <w:lang w:val="en-US" w:eastAsia="zh-CN"/>
          </w:rPr>
          <w:t>4</w:t>
        </w:r>
      </w:ins>
      <w:r>
        <w:rPr>
          <w:rFonts w:hint="eastAsia" w:ascii="仿宋" w:hAnsi="仿宋" w:eastAsia="仿宋" w:cs="仿宋"/>
          <w:sz w:val="32"/>
          <w:szCs w:val="32"/>
        </w:rPr>
        <w:t>年预算数为</w:t>
      </w:r>
      <w:del w:id="713" w:author="Jona" w:date="2024-05-31T11:54:48Z">
        <w:r>
          <w:rPr>
            <w:rFonts w:hint="default" w:ascii="仿宋" w:hAnsi="仿宋" w:eastAsia="仿宋" w:cs="仿宋"/>
            <w:sz w:val="32"/>
            <w:szCs w:val="32"/>
            <w:lang w:val="en-US"/>
          </w:rPr>
          <w:delText>××</w:delText>
        </w:r>
      </w:del>
      <w:ins w:id="714" w:author="Jona" w:date="2024-05-31T11:54:48Z">
        <w:r>
          <w:rPr>
            <w:rFonts w:hint="eastAsia" w:ascii="仿宋" w:hAnsi="仿宋" w:eastAsia="仿宋" w:cs="仿宋"/>
            <w:sz w:val="32"/>
            <w:szCs w:val="32"/>
            <w:lang w:val="en-US" w:eastAsia="zh-CN"/>
          </w:rPr>
          <w:t>5</w:t>
        </w:r>
      </w:ins>
      <w:r>
        <w:rPr>
          <w:rFonts w:hint="eastAsia" w:ascii="仿宋" w:hAnsi="仿宋" w:eastAsia="仿宋" w:cs="仿宋"/>
          <w:sz w:val="32"/>
          <w:szCs w:val="32"/>
        </w:rPr>
        <w:t>万元，比上年</w:t>
      </w:r>
      <w:ins w:id="715" w:author="Jona" w:date="2024-05-31T11:55:01Z">
        <w:r>
          <w:rPr>
            <w:rFonts w:hint="eastAsia" w:ascii="仿宋" w:hAnsi="仿宋" w:eastAsia="仿宋" w:cs="仿宋"/>
            <w:sz w:val="32"/>
            <w:szCs w:val="32"/>
          </w:rPr>
          <w:t>预算数减少</w:t>
        </w:r>
      </w:ins>
      <w:ins w:id="716" w:author="Jona" w:date="2024-05-31T15:23:32Z">
        <w:r>
          <w:rPr>
            <w:rFonts w:hint="eastAsia" w:ascii="仿宋" w:hAnsi="仿宋" w:eastAsia="仿宋" w:cs="仿宋"/>
            <w:sz w:val="32"/>
            <w:szCs w:val="32"/>
            <w:lang w:val="en-US" w:eastAsia="zh-CN"/>
          </w:rPr>
          <w:t>19</w:t>
        </w:r>
      </w:ins>
      <w:ins w:id="717" w:author="Jona" w:date="2024-05-31T15:23:33Z">
        <w:r>
          <w:rPr>
            <w:rFonts w:hint="eastAsia" w:ascii="仿宋" w:hAnsi="仿宋" w:eastAsia="仿宋" w:cs="仿宋"/>
            <w:sz w:val="32"/>
            <w:szCs w:val="32"/>
            <w:lang w:val="en-US" w:eastAsia="zh-CN"/>
          </w:rPr>
          <w:t>4.21</w:t>
        </w:r>
      </w:ins>
      <w:del w:id="718" w:author="Jona" w:date="2024-05-31T11:55:01Z">
        <w:r>
          <w:rPr>
            <w:rFonts w:hint="eastAsia" w:ascii="仿宋" w:hAnsi="仿宋" w:eastAsia="仿宋" w:cs="仿宋"/>
            <w:sz w:val="32"/>
            <w:szCs w:val="32"/>
          </w:rPr>
          <w:delText>预算数增加/减少/持平××</w:delText>
        </w:r>
      </w:del>
      <w:r>
        <w:rPr>
          <w:rFonts w:hint="eastAsia" w:ascii="仿宋" w:hAnsi="仿宋" w:eastAsia="仿宋" w:cs="仿宋"/>
          <w:sz w:val="32"/>
          <w:szCs w:val="32"/>
        </w:rPr>
        <w:t>万元，</w:t>
      </w:r>
      <w:ins w:id="719" w:author="Jona" w:date="2024-05-31T11:55:08Z">
        <w:r>
          <w:rPr>
            <w:rFonts w:hint="eastAsia" w:ascii="仿宋" w:hAnsi="仿宋" w:eastAsia="仿宋" w:cs="仿宋"/>
            <w:sz w:val="32"/>
            <w:szCs w:val="32"/>
          </w:rPr>
          <w:t>主要</w:t>
        </w:r>
      </w:ins>
      <w:ins w:id="720" w:author="Jona" w:date="2024-05-31T11:55:08Z">
        <w:r>
          <w:rPr>
            <w:rFonts w:hint="eastAsia" w:ascii="仿宋" w:hAnsi="仿宋" w:eastAsia="仿宋" w:cs="仿宋"/>
            <w:color w:val="000000" w:themeColor="text1"/>
            <w:sz w:val="32"/>
            <w:szCs w:val="32"/>
            <w:u w:val="single" w:color="FFFFFF" w:themeColor="background1"/>
            <w14:textFill>
              <w14:solidFill>
                <w14:schemeClr w14:val="tx1"/>
              </w14:solidFill>
            </w14:textFill>
          </w:rPr>
          <w:t>是支出功能预算有所变化，数据有所出入。</w:t>
        </w:r>
      </w:ins>
      <w:del w:id="721" w:author="Jona" w:date="2024-05-31T11:55:08Z">
        <w:r>
          <w:rPr>
            <w:rFonts w:hint="eastAsia" w:ascii="仿宋" w:hAnsi="仿宋" w:eastAsia="仿宋" w:cs="仿宋"/>
            <w:sz w:val="32"/>
            <w:szCs w:val="32"/>
          </w:rPr>
          <w:delText>主要是……</w:delText>
        </w:r>
      </w:del>
      <w:del w:id="722" w:author="Jona" w:date="2024-05-31T11:55:27Z">
        <w:r>
          <w:rPr>
            <w:rFonts w:hint="eastAsia" w:ascii="仿宋" w:hAnsi="仿宋" w:eastAsia="仿宋" w:cs="仿宋"/>
            <w:sz w:val="32"/>
            <w:szCs w:val="32"/>
          </w:rPr>
          <w:delText>。</w:delText>
        </w:r>
      </w:del>
    </w:p>
    <w:p>
      <w:pPr>
        <w:spacing w:line="578" w:lineRule="exact"/>
        <w:ind w:firstLine="640" w:firstLineChars="200"/>
        <w:rPr>
          <w:del w:id="723" w:author="Jona" w:date="2024-05-31T11:55:11Z"/>
          <w:rFonts w:hint="eastAsia" w:ascii="仿宋" w:hAnsi="仿宋" w:eastAsia="仿宋" w:cs="仿宋"/>
          <w:sz w:val="32"/>
          <w:szCs w:val="32"/>
        </w:rPr>
      </w:pPr>
      <w:del w:id="724" w:author="Jona" w:date="2024-05-31T11:55:11Z">
        <w:r>
          <w:rPr>
            <w:rFonts w:hint="eastAsia" w:ascii="仿宋" w:hAnsi="仿宋" w:eastAsia="仿宋" w:cs="仿宋"/>
            <w:sz w:val="32"/>
            <w:szCs w:val="32"/>
          </w:rPr>
          <w:delText>2. 科学技术支出（类）核电站乏燃料处理处置基金支出（款）乏燃料离堆贮存（项）××年预算数为××万元，比上年预算数增加/减少/持平××万元，主要是……。</w:delText>
        </w:r>
      </w:del>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ins w:id="725" w:author="Jona" w:date="2024-05-31T11:56:03Z">
        <w:r>
          <w:rPr>
            <w:rFonts w:hint="eastAsia" w:ascii="仿宋_GB2312" w:hAnsi="黑体" w:eastAsia="仿宋_GB2312"/>
            <w:sz w:val="32"/>
            <w:szCs w:val="32"/>
            <w:lang w:eastAsia="zh-CN"/>
          </w:rPr>
          <w:t>临高县商务局（</w:t>
        </w:r>
      </w:ins>
      <w:ins w:id="726" w:author="Jona" w:date="2024-05-31T15:23:40Z">
        <w:r>
          <w:rPr>
            <w:rFonts w:hint="eastAsia" w:ascii="仿宋_GB2312" w:hAnsi="黑体" w:eastAsia="仿宋_GB2312"/>
            <w:sz w:val="32"/>
            <w:szCs w:val="32"/>
            <w:lang w:eastAsia="zh-CN"/>
          </w:rPr>
          <w:t>部门</w:t>
        </w:r>
      </w:ins>
      <w:ins w:id="727" w:author="Jona" w:date="2024-05-31T11:56:03Z">
        <w:r>
          <w:rPr>
            <w:rFonts w:hint="eastAsia" w:ascii="仿宋_GB2312" w:hAnsi="黑体" w:eastAsia="仿宋_GB2312"/>
            <w:sz w:val="32"/>
            <w:szCs w:val="32"/>
            <w:lang w:eastAsia="zh-CN"/>
          </w:rPr>
          <w:t>）</w:t>
        </w:r>
      </w:ins>
      <w:ins w:id="728" w:author="Jona" w:date="2024-05-31T11:56:03Z">
        <w:r>
          <w:rPr>
            <w:rFonts w:hint="eastAsia" w:ascii="仿宋_GB2312" w:hAnsi="黑体" w:eastAsia="仿宋_GB2312"/>
            <w:sz w:val="32"/>
            <w:szCs w:val="32"/>
            <w:lang w:val="en-US" w:eastAsia="zh-CN"/>
          </w:rPr>
          <w:t>2024</w:t>
        </w:r>
      </w:ins>
      <w:del w:id="729" w:author="Jona" w:date="2024-05-31T11:56:03Z">
        <w:r>
          <w:rPr>
            <w:rFonts w:hint="eastAsia" w:ascii="仿宋_GB2312" w:hAnsi="黑体" w:eastAsia="仿宋_GB2312"/>
            <w:sz w:val="32"/>
            <w:szCs w:val="32"/>
          </w:rPr>
          <w:delText>××</w:delText>
        </w:r>
      </w:del>
      <w:del w:id="730" w:author="Jona" w:date="2024-05-31T11:56:03Z">
        <w:r>
          <w:rPr>
            <w:rFonts w:hint="eastAsia" w:ascii="黑体" w:hAnsi="黑体" w:eastAsia="黑体" w:cs="Times New Roman"/>
            <w:sz w:val="32"/>
            <w:shd w:val="clear" w:color="auto" w:fill="FFFFFF"/>
          </w:rPr>
          <w:delText>（部门或单位）</w:delText>
        </w:r>
      </w:del>
      <w:del w:id="731" w:author="Jona" w:date="2024-05-31T11:56:03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ins w:id="732" w:author="Jona" w:date="2024-05-31T11:56:41Z">
        <w:r>
          <w:rPr>
            <w:rFonts w:hint="eastAsia" w:ascii="仿宋_GB2312" w:hAnsi="黑体" w:eastAsia="仿宋_GB2312"/>
            <w:sz w:val="32"/>
            <w:szCs w:val="32"/>
            <w:lang w:eastAsia="zh-CN"/>
          </w:rPr>
          <w:t>临高县商务局（</w:t>
        </w:r>
      </w:ins>
      <w:ins w:id="733" w:author="Jona" w:date="2024-05-31T15:23:45Z">
        <w:r>
          <w:rPr>
            <w:rFonts w:hint="eastAsia" w:ascii="仿宋_GB2312" w:hAnsi="黑体" w:eastAsia="仿宋_GB2312"/>
            <w:sz w:val="32"/>
            <w:szCs w:val="32"/>
            <w:lang w:eastAsia="zh-CN"/>
          </w:rPr>
          <w:t>部门</w:t>
        </w:r>
      </w:ins>
      <w:ins w:id="734" w:author="Jona" w:date="2024-05-31T11:56:41Z">
        <w:r>
          <w:rPr>
            <w:rFonts w:hint="eastAsia" w:ascii="仿宋_GB2312" w:hAnsi="黑体" w:eastAsia="仿宋_GB2312"/>
            <w:sz w:val="32"/>
            <w:szCs w:val="32"/>
            <w:lang w:eastAsia="zh-CN"/>
          </w:rPr>
          <w:t>）</w:t>
        </w:r>
      </w:ins>
      <w:del w:id="735" w:author="Jona" w:date="2024-05-31T11:56:41Z">
        <w:r>
          <w:rPr>
            <w:rFonts w:hint="eastAsia" w:ascii="仿宋" w:hAnsi="仿宋" w:eastAsia="仿宋" w:cs="仿宋"/>
            <w:sz w:val="32"/>
            <w:szCs w:val="32"/>
          </w:rPr>
          <w:delText>××（部门或单位）</w:delText>
        </w:r>
      </w:del>
      <w:r>
        <w:rPr>
          <w:rFonts w:hint="eastAsia" w:ascii="仿宋" w:hAnsi="仿宋" w:eastAsia="仿宋" w:cs="仿宋"/>
          <w:sz w:val="32"/>
          <w:szCs w:val="32"/>
        </w:rPr>
        <w:t>所有收入和支出均纳入部门预算管理。收入包括：一般公共预算收入、政府性基金收入</w:t>
      </w:r>
      <w:del w:id="736" w:author="Jona" w:date="2024-05-31T11:57:52Z">
        <w:r>
          <w:rPr>
            <w:rFonts w:hint="eastAsia" w:ascii="仿宋" w:hAnsi="仿宋" w:eastAsia="仿宋" w:cs="仿宋"/>
            <w:sz w:val="32"/>
            <w:szCs w:val="32"/>
          </w:rPr>
          <w:delText>、其他财政资金收入、事业收入、……</w:delText>
        </w:r>
      </w:del>
      <w:r>
        <w:rPr>
          <w:rFonts w:hint="eastAsia" w:ascii="仿宋" w:hAnsi="仿宋" w:eastAsia="仿宋" w:cs="仿宋"/>
          <w:sz w:val="32"/>
          <w:szCs w:val="32"/>
        </w:rPr>
        <w:t>；支出包括：一般公共服务支出、</w:t>
      </w:r>
      <w:ins w:id="737" w:author="Jona" w:date="2024-05-31T11:59:06Z">
        <w:r>
          <w:rPr>
            <w:rFonts w:hint="eastAsia" w:ascii="仿宋" w:hAnsi="仿宋" w:eastAsia="仿宋" w:cs="仿宋"/>
            <w:sz w:val="32"/>
            <w:szCs w:val="32"/>
          </w:rPr>
          <w:t> 社会保障和就业支出</w:t>
        </w:r>
      </w:ins>
      <w:del w:id="738" w:author="Jona" w:date="2024-05-31T11:58:59Z">
        <w:r>
          <w:rPr>
            <w:rFonts w:hint="eastAsia" w:ascii="仿宋" w:hAnsi="仿宋" w:eastAsia="仿宋" w:cs="仿宋"/>
            <w:sz w:val="32"/>
            <w:szCs w:val="32"/>
          </w:rPr>
          <w:delText>外交支出</w:delText>
        </w:r>
      </w:del>
      <w:r>
        <w:rPr>
          <w:rFonts w:hint="eastAsia" w:ascii="仿宋" w:hAnsi="仿宋" w:eastAsia="仿宋" w:cs="仿宋"/>
          <w:sz w:val="32"/>
          <w:szCs w:val="32"/>
        </w:rPr>
        <w:t>、</w:t>
      </w:r>
      <w:ins w:id="739" w:author="Jona" w:date="2024-05-31T11:59:18Z">
        <w:r>
          <w:rPr>
            <w:rFonts w:hint="eastAsia" w:ascii="仿宋" w:hAnsi="仿宋" w:eastAsia="仿宋" w:cs="仿宋"/>
            <w:sz w:val="32"/>
            <w:szCs w:val="32"/>
          </w:rPr>
          <w:t> 卫生健康支出</w:t>
        </w:r>
      </w:ins>
      <w:del w:id="740" w:author="Jona" w:date="2024-05-31T11:59:18Z">
        <w:r>
          <w:rPr>
            <w:rFonts w:hint="eastAsia" w:ascii="仿宋" w:hAnsi="仿宋" w:eastAsia="仿宋" w:cs="仿宋"/>
            <w:sz w:val="32"/>
            <w:szCs w:val="32"/>
          </w:rPr>
          <w:delText>国防支出</w:delText>
        </w:r>
      </w:del>
      <w:r>
        <w:rPr>
          <w:rFonts w:hint="eastAsia" w:ascii="仿宋" w:hAnsi="仿宋" w:eastAsia="仿宋" w:cs="仿宋"/>
          <w:sz w:val="32"/>
          <w:szCs w:val="32"/>
        </w:rPr>
        <w:t>、</w:t>
      </w:r>
      <w:ins w:id="741" w:author="Jona" w:date="2024-05-31T11:59:26Z">
        <w:r>
          <w:rPr>
            <w:rFonts w:hint="eastAsia" w:ascii="仿宋" w:hAnsi="仿宋" w:eastAsia="仿宋" w:cs="仿宋"/>
            <w:sz w:val="32"/>
            <w:szCs w:val="32"/>
          </w:rPr>
          <w:t> 城乡社区支出</w:t>
        </w:r>
      </w:ins>
      <w:del w:id="742" w:author="Jona" w:date="2024-05-31T11:59:26Z">
        <w:r>
          <w:rPr>
            <w:rFonts w:hint="eastAsia" w:ascii="仿宋" w:hAnsi="仿宋" w:eastAsia="仿宋" w:cs="仿宋"/>
            <w:sz w:val="32"/>
            <w:szCs w:val="32"/>
          </w:rPr>
          <w:delText>公共安全支出</w:delText>
        </w:r>
      </w:del>
      <w:r>
        <w:rPr>
          <w:rFonts w:hint="eastAsia" w:ascii="仿宋" w:hAnsi="仿宋" w:eastAsia="仿宋" w:cs="仿宋"/>
          <w:sz w:val="32"/>
          <w:szCs w:val="32"/>
        </w:rPr>
        <w:t>、</w:t>
      </w:r>
      <w:ins w:id="743" w:author="Jona" w:date="2024-05-31T11:59:34Z">
        <w:r>
          <w:rPr>
            <w:rFonts w:hint="eastAsia" w:ascii="仿宋" w:hAnsi="仿宋" w:eastAsia="仿宋" w:cs="仿宋"/>
            <w:sz w:val="32"/>
            <w:szCs w:val="32"/>
          </w:rPr>
          <w:t> 商业服务业等支出</w:t>
        </w:r>
      </w:ins>
      <w:del w:id="744" w:author="Jona" w:date="2024-05-31T11:59:34Z">
        <w:r>
          <w:rPr>
            <w:rFonts w:hint="eastAsia" w:ascii="仿宋" w:hAnsi="仿宋" w:eastAsia="仿宋" w:cs="仿宋"/>
            <w:sz w:val="32"/>
            <w:szCs w:val="32"/>
          </w:rPr>
          <w:delText>教育支出</w:delText>
        </w:r>
      </w:del>
      <w:r>
        <w:rPr>
          <w:rFonts w:hint="eastAsia" w:ascii="仿宋" w:hAnsi="仿宋" w:eastAsia="仿宋" w:cs="仿宋"/>
          <w:sz w:val="32"/>
          <w:szCs w:val="32"/>
        </w:rPr>
        <w:t>、</w:t>
      </w:r>
      <w:ins w:id="745" w:author="Jona" w:date="2024-05-31T11:59:44Z">
        <w:r>
          <w:rPr>
            <w:rFonts w:hint="eastAsia" w:ascii="仿宋" w:hAnsi="仿宋" w:eastAsia="仿宋" w:cs="仿宋"/>
            <w:sz w:val="32"/>
            <w:szCs w:val="32"/>
          </w:rPr>
          <w:t> 住房保障支出</w:t>
        </w:r>
      </w:ins>
      <w:del w:id="746" w:author="Jona" w:date="2024-05-31T11:59:44Z">
        <w:r>
          <w:rPr>
            <w:rFonts w:hint="eastAsia" w:ascii="仿宋" w:hAnsi="仿宋" w:eastAsia="仿宋" w:cs="仿宋"/>
            <w:sz w:val="32"/>
            <w:szCs w:val="32"/>
          </w:rPr>
          <w:delText>……</w:delText>
        </w:r>
      </w:del>
      <w:r>
        <w:rPr>
          <w:rFonts w:hint="eastAsia" w:ascii="仿宋" w:hAnsi="仿宋" w:eastAsia="仿宋" w:cs="仿宋"/>
          <w:sz w:val="32"/>
          <w:szCs w:val="32"/>
        </w:rPr>
        <w:t>。</w:t>
      </w:r>
      <w:ins w:id="747" w:author="Jona" w:date="2024-05-31T12:00:16Z">
        <w:r>
          <w:rPr>
            <w:rFonts w:hint="eastAsia" w:ascii="仿宋_GB2312" w:hAnsi="黑体" w:eastAsia="仿宋_GB2312"/>
            <w:sz w:val="32"/>
            <w:szCs w:val="32"/>
            <w:lang w:eastAsia="zh-CN"/>
          </w:rPr>
          <w:t>临高县商务局（</w:t>
        </w:r>
      </w:ins>
      <w:ins w:id="748" w:author="Jona" w:date="2024-05-31T15:23:48Z">
        <w:r>
          <w:rPr>
            <w:rFonts w:hint="eastAsia" w:ascii="仿宋_GB2312" w:hAnsi="黑体" w:eastAsia="仿宋_GB2312"/>
            <w:sz w:val="32"/>
            <w:szCs w:val="32"/>
            <w:lang w:eastAsia="zh-CN"/>
          </w:rPr>
          <w:t>部门</w:t>
        </w:r>
      </w:ins>
      <w:ins w:id="749" w:author="Jona" w:date="2024-05-31T12:00:16Z">
        <w:r>
          <w:rPr>
            <w:rFonts w:hint="eastAsia" w:ascii="仿宋_GB2312" w:hAnsi="黑体" w:eastAsia="仿宋_GB2312"/>
            <w:sz w:val="32"/>
            <w:szCs w:val="32"/>
            <w:lang w:eastAsia="zh-CN"/>
          </w:rPr>
          <w:t>）</w:t>
        </w:r>
      </w:ins>
      <w:ins w:id="750" w:author="Jona" w:date="2024-05-31T12:00:16Z">
        <w:r>
          <w:rPr>
            <w:rFonts w:hint="eastAsia" w:ascii="仿宋_GB2312" w:hAnsi="黑体" w:eastAsia="仿宋_GB2312"/>
            <w:sz w:val="32"/>
            <w:szCs w:val="32"/>
            <w:lang w:val="en-US" w:eastAsia="zh-CN"/>
          </w:rPr>
          <w:t>2024</w:t>
        </w:r>
      </w:ins>
      <w:del w:id="751" w:author="Jona" w:date="2024-05-31T12:00:16Z">
        <w:r>
          <w:rPr>
            <w:rFonts w:hint="eastAsia" w:ascii="仿宋" w:hAnsi="仿宋" w:eastAsia="仿宋" w:cs="仿宋"/>
            <w:sz w:val="32"/>
            <w:szCs w:val="32"/>
          </w:rPr>
          <w:delText>××（部门或单位）××</w:delText>
        </w:r>
      </w:del>
      <w:r>
        <w:rPr>
          <w:rFonts w:hint="eastAsia" w:ascii="仿宋" w:hAnsi="仿宋" w:eastAsia="仿宋" w:cs="仿宋"/>
          <w:sz w:val="32"/>
          <w:szCs w:val="32"/>
        </w:rPr>
        <w:t>年收支总预算</w:t>
      </w:r>
      <w:ins w:id="752" w:author="Jona" w:date="2024-05-31T15:24:47Z">
        <w:r>
          <w:rPr>
            <w:rFonts w:hint="eastAsia" w:ascii="仿宋" w:hAnsi="仿宋" w:eastAsia="仿宋" w:cs="仿宋"/>
            <w:sz w:val="32"/>
            <w:szCs w:val="32"/>
          </w:rPr>
          <w:t>1,065.89</w:t>
        </w:r>
      </w:ins>
      <w:del w:id="753" w:author="Jona" w:date="2024-05-31T12:01:20Z">
        <w:r>
          <w:rPr>
            <w:rFonts w:hint="eastAsia" w:ascii="仿宋" w:hAnsi="仿宋" w:eastAsia="仿宋" w:cs="仿宋"/>
            <w:sz w:val="32"/>
            <w:szCs w:val="32"/>
          </w:rPr>
          <w:delText>××</w:delText>
        </w:r>
      </w:del>
      <w:r>
        <w:rPr>
          <w:rFonts w:hint="eastAsia" w:ascii="仿宋" w:hAnsi="仿宋" w:eastAsia="仿宋" w:cs="仿宋"/>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ins w:id="754" w:author="Jona" w:date="2024-05-31T12:01:07Z">
        <w:r>
          <w:rPr>
            <w:rFonts w:hint="eastAsia" w:ascii="仿宋_GB2312" w:hAnsi="黑体" w:eastAsia="仿宋_GB2312"/>
            <w:sz w:val="32"/>
            <w:szCs w:val="32"/>
            <w:lang w:eastAsia="zh-CN"/>
          </w:rPr>
          <w:t>临高县商务局（</w:t>
        </w:r>
      </w:ins>
      <w:ins w:id="755" w:author="Jona" w:date="2024-05-31T15:23:50Z">
        <w:r>
          <w:rPr>
            <w:rFonts w:hint="eastAsia" w:ascii="仿宋_GB2312" w:hAnsi="黑体" w:eastAsia="仿宋_GB2312"/>
            <w:sz w:val="32"/>
            <w:szCs w:val="32"/>
            <w:lang w:eastAsia="zh-CN"/>
          </w:rPr>
          <w:t>部门</w:t>
        </w:r>
      </w:ins>
      <w:ins w:id="756" w:author="Jona" w:date="2024-05-31T12:01:07Z">
        <w:r>
          <w:rPr>
            <w:rFonts w:hint="eastAsia" w:ascii="仿宋_GB2312" w:hAnsi="黑体" w:eastAsia="仿宋_GB2312"/>
            <w:sz w:val="32"/>
            <w:szCs w:val="32"/>
            <w:lang w:eastAsia="zh-CN"/>
          </w:rPr>
          <w:t>）</w:t>
        </w:r>
      </w:ins>
      <w:ins w:id="757" w:author="Jona" w:date="2024-05-31T12:01:07Z">
        <w:r>
          <w:rPr>
            <w:rFonts w:hint="eastAsia" w:ascii="仿宋_GB2312" w:hAnsi="黑体" w:eastAsia="仿宋_GB2312"/>
            <w:sz w:val="32"/>
            <w:szCs w:val="32"/>
            <w:lang w:val="en-US" w:eastAsia="zh-CN"/>
          </w:rPr>
          <w:t>2024</w:t>
        </w:r>
      </w:ins>
      <w:del w:id="758" w:author="Jona" w:date="2024-05-31T12:01:07Z">
        <w:r>
          <w:rPr>
            <w:rFonts w:hint="eastAsia" w:ascii="仿宋_GB2312" w:hAnsi="黑体" w:eastAsia="仿宋_GB2312"/>
            <w:sz w:val="32"/>
            <w:szCs w:val="32"/>
          </w:rPr>
          <w:delText>××</w:delText>
        </w:r>
      </w:del>
      <w:del w:id="759" w:author="Jona" w:date="2024-05-31T12:01:07Z">
        <w:r>
          <w:rPr>
            <w:rFonts w:hint="eastAsia" w:ascii="黑体" w:hAnsi="黑体" w:eastAsia="黑体" w:cs="Times New Roman"/>
            <w:sz w:val="32"/>
            <w:shd w:val="clear" w:color="auto" w:fill="FFFFFF"/>
          </w:rPr>
          <w:delText>（部门或单位）</w:delText>
        </w:r>
      </w:del>
      <w:del w:id="760" w:author="Jona" w:date="2024-05-31T12:01:07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ins w:id="761" w:author="Jona" w:date="2024-05-31T12:01:32Z">
        <w:r>
          <w:rPr>
            <w:rFonts w:hint="eastAsia" w:ascii="仿宋_GB2312" w:hAnsi="黑体" w:eastAsia="仿宋_GB2312"/>
            <w:sz w:val="32"/>
            <w:szCs w:val="32"/>
            <w:lang w:eastAsia="zh-CN"/>
          </w:rPr>
          <w:t>临高县商务局（</w:t>
        </w:r>
      </w:ins>
      <w:ins w:id="762" w:author="Jona" w:date="2024-05-31T15:23:52Z">
        <w:r>
          <w:rPr>
            <w:rFonts w:hint="eastAsia" w:ascii="仿宋_GB2312" w:hAnsi="黑体" w:eastAsia="仿宋_GB2312"/>
            <w:sz w:val="32"/>
            <w:szCs w:val="32"/>
            <w:lang w:eastAsia="zh-CN"/>
          </w:rPr>
          <w:t>部门</w:t>
        </w:r>
      </w:ins>
      <w:ins w:id="763" w:author="Jona" w:date="2024-05-31T12:01:32Z">
        <w:r>
          <w:rPr>
            <w:rFonts w:hint="eastAsia" w:ascii="仿宋_GB2312" w:hAnsi="黑体" w:eastAsia="仿宋_GB2312"/>
            <w:sz w:val="32"/>
            <w:szCs w:val="32"/>
            <w:lang w:eastAsia="zh-CN"/>
          </w:rPr>
          <w:t>）</w:t>
        </w:r>
      </w:ins>
      <w:ins w:id="764" w:author="Jona" w:date="2024-05-31T12:01:32Z">
        <w:r>
          <w:rPr>
            <w:rFonts w:hint="eastAsia" w:ascii="仿宋_GB2312" w:hAnsi="黑体" w:eastAsia="仿宋_GB2312"/>
            <w:sz w:val="32"/>
            <w:szCs w:val="32"/>
            <w:lang w:val="en-US" w:eastAsia="zh-CN"/>
          </w:rPr>
          <w:t>2024</w:t>
        </w:r>
      </w:ins>
      <w:del w:id="765" w:author="Jona" w:date="2024-05-31T12:01:32Z">
        <w:r>
          <w:rPr>
            <w:rFonts w:hint="eastAsia" w:ascii="仿宋" w:hAnsi="仿宋" w:eastAsia="仿宋" w:cs="仿宋"/>
            <w:sz w:val="32"/>
            <w:szCs w:val="32"/>
          </w:rPr>
          <w:delText>××（部门或单位）××</w:delText>
        </w:r>
      </w:del>
      <w:r>
        <w:rPr>
          <w:rFonts w:hint="eastAsia" w:ascii="仿宋" w:hAnsi="仿宋" w:eastAsia="仿宋" w:cs="仿宋"/>
          <w:sz w:val="32"/>
          <w:szCs w:val="32"/>
        </w:rPr>
        <w:t>年收入预算</w:t>
      </w:r>
      <w:ins w:id="766" w:author="Jona" w:date="2024-05-31T15:25:00Z">
        <w:r>
          <w:rPr>
            <w:rFonts w:hint="eastAsia" w:ascii="仿宋" w:hAnsi="仿宋" w:eastAsia="仿宋" w:cs="仿宋"/>
            <w:sz w:val="32"/>
            <w:szCs w:val="32"/>
          </w:rPr>
          <w:t>1,065.89</w:t>
        </w:r>
      </w:ins>
      <w:del w:id="767" w:author="Jona" w:date="2024-05-31T12:01:59Z">
        <w:r>
          <w:rPr>
            <w:rFonts w:hint="eastAsia" w:ascii="仿宋" w:hAnsi="仿宋" w:eastAsia="仿宋" w:cs="仿宋"/>
            <w:sz w:val="32"/>
            <w:szCs w:val="32"/>
          </w:rPr>
          <w:delText>××</w:delText>
        </w:r>
      </w:del>
      <w:r>
        <w:rPr>
          <w:rFonts w:hint="eastAsia" w:ascii="仿宋" w:hAnsi="仿宋" w:eastAsia="仿宋" w:cs="仿宋"/>
          <w:sz w:val="32"/>
          <w:szCs w:val="32"/>
        </w:rPr>
        <w:t>万元，其中：上年结转</w:t>
      </w:r>
      <w:del w:id="768" w:author="Jona" w:date="2024-05-31T12:02:04Z">
        <w:r>
          <w:rPr>
            <w:rFonts w:hint="default" w:ascii="仿宋" w:hAnsi="仿宋" w:eastAsia="仿宋" w:cs="仿宋"/>
            <w:sz w:val="32"/>
            <w:szCs w:val="32"/>
            <w:lang w:val="en-US"/>
          </w:rPr>
          <w:delText>××</w:delText>
        </w:r>
      </w:del>
      <w:ins w:id="769" w:author="Jona" w:date="2024-05-31T12:02:04Z">
        <w:r>
          <w:rPr>
            <w:rFonts w:hint="eastAsia" w:ascii="仿宋" w:hAnsi="仿宋" w:eastAsia="仿宋" w:cs="仿宋"/>
            <w:sz w:val="32"/>
            <w:szCs w:val="32"/>
            <w:lang w:val="en-US" w:eastAsia="zh-CN"/>
          </w:rPr>
          <w:t>0</w:t>
        </w:r>
      </w:ins>
      <w:r>
        <w:rPr>
          <w:rFonts w:hint="eastAsia" w:ascii="仿宋" w:hAnsi="仿宋" w:eastAsia="仿宋" w:cs="仿宋"/>
          <w:sz w:val="32"/>
          <w:szCs w:val="32"/>
        </w:rPr>
        <w:t>万元，占</w:t>
      </w:r>
      <w:del w:id="770" w:author="Jona" w:date="2024-05-31T12:02:06Z">
        <w:r>
          <w:rPr>
            <w:rFonts w:hint="default" w:ascii="仿宋" w:hAnsi="仿宋" w:eastAsia="仿宋" w:cs="仿宋"/>
            <w:sz w:val="32"/>
            <w:szCs w:val="32"/>
            <w:lang w:val="en-US"/>
          </w:rPr>
          <w:delText>××</w:delText>
        </w:r>
      </w:del>
      <w:ins w:id="771" w:author="Jona" w:date="2024-05-31T12:02:06Z">
        <w:r>
          <w:rPr>
            <w:rFonts w:hint="eastAsia" w:ascii="仿宋" w:hAnsi="仿宋" w:eastAsia="仿宋" w:cs="仿宋"/>
            <w:sz w:val="32"/>
            <w:szCs w:val="32"/>
            <w:lang w:val="en-US" w:eastAsia="zh-CN"/>
          </w:rPr>
          <w:t>0</w:t>
        </w:r>
      </w:ins>
      <w:r>
        <w:rPr>
          <w:rFonts w:hint="eastAsia" w:ascii="仿宋" w:hAnsi="仿宋" w:eastAsia="仿宋" w:cs="仿宋"/>
          <w:sz w:val="32"/>
          <w:szCs w:val="32"/>
        </w:rPr>
        <w:t>%；</w:t>
      </w:r>
      <w:ins w:id="772" w:author="Jona" w:date="2024-05-31T12:03:31Z">
        <w:r>
          <w:rPr>
            <w:rFonts w:hint="eastAsia" w:ascii="仿宋" w:hAnsi="仿宋" w:eastAsia="仿宋" w:cs="仿宋"/>
            <w:sz w:val="32"/>
            <w:szCs w:val="32"/>
          </w:rPr>
          <w:t>一般公共预算资金</w:t>
        </w:r>
      </w:ins>
      <w:del w:id="773" w:author="Jona" w:date="2024-05-31T12:03:31Z">
        <w:r>
          <w:rPr>
            <w:rFonts w:hint="eastAsia" w:ascii="仿宋" w:hAnsi="仿宋" w:eastAsia="仿宋" w:cs="仿宋"/>
            <w:sz w:val="32"/>
            <w:szCs w:val="32"/>
          </w:rPr>
          <w:delText>经费拨款收入</w:delText>
        </w:r>
      </w:del>
      <w:ins w:id="774" w:author="Jona" w:date="2024-05-31T12:03:35Z">
        <w:r>
          <w:rPr>
            <w:rFonts w:hint="eastAsia" w:ascii="仿宋" w:hAnsi="仿宋" w:eastAsia="仿宋" w:cs="仿宋"/>
            <w:sz w:val="32"/>
            <w:szCs w:val="32"/>
            <w:lang w:eastAsia="zh-CN"/>
          </w:rPr>
          <w:t>收入</w:t>
        </w:r>
      </w:ins>
      <w:ins w:id="775" w:author="Jona" w:date="2024-05-31T15:25:15Z">
        <w:r>
          <w:rPr>
            <w:rFonts w:hint="eastAsia" w:ascii="仿宋" w:hAnsi="仿宋" w:eastAsia="仿宋" w:cs="仿宋"/>
            <w:sz w:val="32"/>
            <w:szCs w:val="32"/>
          </w:rPr>
          <w:t>1,060.89</w:t>
        </w:r>
      </w:ins>
      <w:del w:id="776" w:author="Jona" w:date="2024-05-31T12:03:42Z">
        <w:r>
          <w:rPr>
            <w:rFonts w:hint="eastAsia" w:ascii="仿宋" w:hAnsi="仿宋" w:eastAsia="仿宋" w:cs="仿宋"/>
            <w:sz w:val="32"/>
            <w:szCs w:val="32"/>
          </w:rPr>
          <w:delText>××</w:delText>
        </w:r>
      </w:del>
      <w:r>
        <w:rPr>
          <w:rFonts w:hint="eastAsia" w:ascii="仿宋" w:hAnsi="仿宋" w:eastAsia="仿宋" w:cs="仿宋"/>
          <w:sz w:val="32"/>
          <w:szCs w:val="32"/>
        </w:rPr>
        <w:t>万元，占</w:t>
      </w:r>
      <w:ins w:id="777" w:author="Jona" w:date="2024-05-31T12:04:18Z">
        <w:r>
          <w:rPr>
            <w:rFonts w:hint="eastAsia" w:ascii="仿宋" w:hAnsi="仿宋" w:eastAsia="仿宋" w:cs="仿宋"/>
            <w:sz w:val="32"/>
            <w:szCs w:val="32"/>
            <w:lang w:val="en-US" w:eastAsia="zh-CN"/>
          </w:rPr>
          <w:t>99.1</w:t>
        </w:r>
      </w:ins>
      <w:ins w:id="778" w:author="Jona" w:date="2024-05-31T12:04:21Z">
        <w:r>
          <w:rPr>
            <w:rFonts w:hint="eastAsia" w:ascii="仿宋" w:hAnsi="仿宋" w:eastAsia="仿宋" w:cs="仿宋"/>
            <w:sz w:val="32"/>
            <w:szCs w:val="32"/>
            <w:lang w:val="en-US" w:eastAsia="zh-CN"/>
          </w:rPr>
          <w:t>4</w:t>
        </w:r>
      </w:ins>
      <w:del w:id="779" w:author="Jona" w:date="2024-05-31T12:04:17Z">
        <w:r>
          <w:rPr>
            <w:rFonts w:hint="eastAsia" w:ascii="仿宋" w:hAnsi="仿宋" w:eastAsia="仿宋" w:cs="仿宋"/>
            <w:sz w:val="32"/>
            <w:szCs w:val="32"/>
          </w:rPr>
          <w:delText>××</w:delText>
        </w:r>
      </w:del>
      <w:r>
        <w:rPr>
          <w:rFonts w:hint="eastAsia" w:ascii="仿宋" w:hAnsi="仿宋" w:eastAsia="仿宋" w:cs="仿宋"/>
          <w:sz w:val="32"/>
          <w:szCs w:val="32"/>
        </w:rPr>
        <w:t>%；政府性基金收入</w:t>
      </w:r>
      <w:del w:id="780" w:author="Jona" w:date="2024-05-31T12:04:25Z">
        <w:r>
          <w:rPr>
            <w:rFonts w:hint="default" w:ascii="仿宋" w:hAnsi="仿宋" w:eastAsia="仿宋" w:cs="仿宋"/>
            <w:sz w:val="32"/>
            <w:szCs w:val="32"/>
            <w:lang w:val="en-US"/>
          </w:rPr>
          <w:delText>××</w:delText>
        </w:r>
      </w:del>
      <w:ins w:id="781" w:author="Jona" w:date="2024-05-31T12:04:25Z">
        <w:r>
          <w:rPr>
            <w:rFonts w:hint="eastAsia" w:ascii="仿宋" w:hAnsi="仿宋" w:eastAsia="仿宋" w:cs="仿宋"/>
            <w:sz w:val="32"/>
            <w:szCs w:val="32"/>
            <w:lang w:val="en-US" w:eastAsia="zh-CN"/>
          </w:rPr>
          <w:t>5</w:t>
        </w:r>
      </w:ins>
      <w:r>
        <w:rPr>
          <w:rFonts w:hint="eastAsia" w:ascii="仿宋" w:hAnsi="仿宋" w:eastAsia="仿宋" w:cs="仿宋"/>
          <w:sz w:val="32"/>
          <w:szCs w:val="32"/>
        </w:rPr>
        <w:t>万元，占</w:t>
      </w:r>
      <w:del w:id="782" w:author="Jona" w:date="2024-05-31T12:04:37Z">
        <w:r>
          <w:rPr>
            <w:rFonts w:hint="default" w:ascii="仿宋" w:hAnsi="仿宋" w:eastAsia="仿宋" w:cs="仿宋"/>
            <w:sz w:val="32"/>
            <w:szCs w:val="32"/>
            <w:lang w:val="en-US"/>
          </w:rPr>
          <w:delText>××</w:delText>
        </w:r>
      </w:del>
      <w:ins w:id="783" w:author="Jona" w:date="2024-05-31T12:04:37Z">
        <w:r>
          <w:rPr>
            <w:rFonts w:hint="eastAsia" w:ascii="仿宋" w:hAnsi="仿宋" w:eastAsia="仿宋" w:cs="仿宋"/>
            <w:sz w:val="32"/>
            <w:szCs w:val="32"/>
            <w:lang w:val="en-US" w:eastAsia="zh-CN"/>
          </w:rPr>
          <w:t>0.</w:t>
        </w:r>
      </w:ins>
      <w:ins w:id="784" w:author="Jona" w:date="2024-05-31T12:04:38Z">
        <w:r>
          <w:rPr>
            <w:rFonts w:hint="eastAsia" w:ascii="仿宋" w:hAnsi="仿宋" w:eastAsia="仿宋" w:cs="仿宋"/>
            <w:sz w:val="32"/>
            <w:szCs w:val="32"/>
            <w:lang w:val="en-US" w:eastAsia="zh-CN"/>
          </w:rPr>
          <w:t>86</w:t>
        </w:r>
      </w:ins>
      <w:r>
        <w:rPr>
          <w:rFonts w:hint="eastAsia" w:ascii="仿宋" w:hAnsi="仿宋" w:eastAsia="仿宋" w:cs="仿宋"/>
          <w:sz w:val="32"/>
          <w:szCs w:val="32"/>
        </w:rPr>
        <w:t>%</w:t>
      </w:r>
      <w:del w:id="785" w:author="Jona" w:date="2024-05-31T12:05:21Z">
        <w:r>
          <w:rPr>
            <w:rFonts w:hint="eastAsia" w:ascii="仿宋" w:hAnsi="仿宋" w:eastAsia="仿宋" w:cs="仿宋"/>
            <w:sz w:val="32"/>
            <w:szCs w:val="32"/>
          </w:rPr>
          <w:delText>；专项收入××万元，占××%</w:delText>
        </w:r>
      </w:del>
      <w:r>
        <w:rPr>
          <w:rFonts w:hint="eastAsia" w:ascii="仿宋" w:hAnsi="仿宋" w:eastAsia="仿宋" w:cs="仿宋"/>
          <w:sz w:val="32"/>
          <w:szCs w:val="32"/>
        </w:rPr>
        <w:t>。比上年预算数增加</w:t>
      </w:r>
      <w:ins w:id="786" w:author="Jona" w:date="2024-05-31T15:25:45Z">
        <w:r>
          <w:rPr>
            <w:rFonts w:hint="eastAsia" w:ascii="仿宋" w:hAnsi="仿宋" w:eastAsia="仿宋" w:cs="仿宋"/>
            <w:sz w:val="32"/>
            <w:szCs w:val="32"/>
            <w:lang w:val="en-US" w:eastAsia="zh-CN"/>
          </w:rPr>
          <w:t>311</w:t>
        </w:r>
      </w:ins>
      <w:ins w:id="787" w:author="Jona" w:date="2024-05-31T15:25:46Z">
        <w:r>
          <w:rPr>
            <w:rFonts w:hint="eastAsia" w:ascii="仿宋" w:hAnsi="仿宋" w:eastAsia="仿宋" w:cs="仿宋"/>
            <w:sz w:val="32"/>
            <w:szCs w:val="32"/>
            <w:lang w:val="en-US" w:eastAsia="zh-CN"/>
          </w:rPr>
          <w:t>.</w:t>
        </w:r>
      </w:ins>
      <w:ins w:id="788" w:author="Jona" w:date="2024-05-31T15:25:47Z">
        <w:r>
          <w:rPr>
            <w:rFonts w:hint="eastAsia" w:ascii="仿宋" w:hAnsi="仿宋" w:eastAsia="仿宋" w:cs="仿宋"/>
            <w:sz w:val="32"/>
            <w:szCs w:val="32"/>
            <w:lang w:val="en-US" w:eastAsia="zh-CN"/>
          </w:rPr>
          <w:t>8</w:t>
        </w:r>
      </w:ins>
      <w:ins w:id="789" w:author="Jona" w:date="2024-05-31T15:25:48Z">
        <w:r>
          <w:rPr>
            <w:rFonts w:hint="eastAsia" w:ascii="仿宋" w:hAnsi="仿宋" w:eastAsia="仿宋" w:cs="仿宋"/>
            <w:sz w:val="32"/>
            <w:szCs w:val="32"/>
            <w:lang w:val="en-US" w:eastAsia="zh-CN"/>
          </w:rPr>
          <w:t>1</w:t>
        </w:r>
      </w:ins>
      <w:del w:id="790" w:author="Jona" w:date="2024-05-31T12:05:26Z">
        <w:r>
          <w:rPr>
            <w:rFonts w:hint="eastAsia" w:ascii="仿宋" w:hAnsi="仿宋" w:eastAsia="仿宋" w:cs="仿宋"/>
            <w:sz w:val="32"/>
            <w:szCs w:val="32"/>
          </w:rPr>
          <w:delText>/减少/持平××</w:delText>
        </w:r>
      </w:del>
      <w:r>
        <w:rPr>
          <w:rFonts w:hint="eastAsia" w:ascii="仿宋" w:hAnsi="仿宋" w:eastAsia="仿宋" w:cs="仿宋"/>
          <w:sz w:val="32"/>
          <w:szCs w:val="32"/>
        </w:rPr>
        <w:t>万元，</w:t>
      </w:r>
      <w:ins w:id="791" w:author="Jona" w:date="2024-05-31T15:26:53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上报的预算项目没有批复、经费减少。</w:t>
        </w:r>
      </w:ins>
      <w:del w:id="792" w:author="Jona" w:date="2024-05-31T15:26:53Z">
        <w:r>
          <w:rPr>
            <w:rFonts w:hint="eastAsia" w:ascii="仿宋" w:hAnsi="仿宋" w:eastAsia="仿宋" w:cs="仿宋"/>
            <w:sz w:val="32"/>
            <w:szCs w:val="32"/>
          </w:rPr>
          <w:delText>主要是……。</w:delText>
        </w:r>
      </w:del>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ins w:id="793" w:author="Jona" w:date="2024-05-31T12:08:52Z">
        <w:r>
          <w:rPr>
            <w:rFonts w:hint="eastAsia" w:ascii="仿宋_GB2312" w:hAnsi="黑体" w:eastAsia="仿宋_GB2312"/>
            <w:sz w:val="32"/>
            <w:szCs w:val="32"/>
            <w:lang w:eastAsia="zh-CN"/>
          </w:rPr>
          <w:t>临高县商务局</w:t>
        </w:r>
      </w:ins>
      <w:ins w:id="794" w:author="Jona" w:date="2024-05-31T15:27:05Z">
        <w:r>
          <w:rPr>
            <w:rFonts w:hint="eastAsia" w:ascii="仿宋_GB2312" w:hAnsi="黑体" w:eastAsia="仿宋_GB2312"/>
            <w:sz w:val="32"/>
            <w:szCs w:val="32"/>
            <w:lang w:eastAsia="zh-CN"/>
          </w:rPr>
          <w:t>（部门）</w:t>
        </w:r>
      </w:ins>
      <w:ins w:id="795" w:author="Jona" w:date="2024-05-31T12:08:52Z">
        <w:r>
          <w:rPr>
            <w:rFonts w:hint="eastAsia" w:ascii="仿宋_GB2312" w:hAnsi="黑体" w:eastAsia="仿宋_GB2312"/>
            <w:sz w:val="32"/>
            <w:szCs w:val="32"/>
            <w:lang w:val="en-US" w:eastAsia="zh-CN"/>
          </w:rPr>
          <w:t>2024</w:t>
        </w:r>
      </w:ins>
      <w:del w:id="796" w:author="Jona" w:date="2024-05-31T12:08:52Z">
        <w:r>
          <w:rPr>
            <w:rFonts w:hint="eastAsia" w:ascii="仿宋_GB2312" w:hAnsi="黑体" w:eastAsia="仿宋_GB2312"/>
            <w:sz w:val="32"/>
            <w:szCs w:val="32"/>
          </w:rPr>
          <w:delText>××</w:delText>
        </w:r>
      </w:del>
      <w:del w:id="797" w:author="Jona" w:date="2024-05-31T12:08:52Z">
        <w:r>
          <w:rPr>
            <w:rFonts w:hint="eastAsia" w:ascii="黑体" w:hAnsi="黑体" w:eastAsia="黑体" w:cs="Times New Roman"/>
            <w:sz w:val="32"/>
            <w:shd w:val="clear" w:color="auto" w:fill="FFFFFF"/>
          </w:rPr>
          <w:delText>（部门或单位）</w:delText>
        </w:r>
      </w:del>
      <w:del w:id="798" w:author="Jona" w:date="2024-05-31T12:08:52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ins w:id="799" w:author="Jona" w:date="2024-05-31T12:08:55Z">
        <w:r>
          <w:rPr>
            <w:rFonts w:hint="eastAsia" w:ascii="仿宋_GB2312" w:hAnsi="黑体" w:eastAsia="仿宋_GB2312"/>
            <w:sz w:val="32"/>
            <w:szCs w:val="32"/>
            <w:lang w:eastAsia="zh-CN"/>
          </w:rPr>
          <w:t>临高县商务局</w:t>
        </w:r>
      </w:ins>
      <w:ins w:id="800" w:author="Jona" w:date="2024-05-31T15:27:07Z">
        <w:r>
          <w:rPr>
            <w:rFonts w:hint="eastAsia" w:ascii="仿宋_GB2312" w:hAnsi="黑体" w:eastAsia="仿宋_GB2312"/>
            <w:sz w:val="32"/>
            <w:szCs w:val="32"/>
            <w:lang w:eastAsia="zh-CN"/>
          </w:rPr>
          <w:t>（部门）</w:t>
        </w:r>
      </w:ins>
      <w:ins w:id="801" w:author="Jona" w:date="2024-05-31T12:08:55Z">
        <w:r>
          <w:rPr>
            <w:rFonts w:hint="eastAsia" w:ascii="仿宋_GB2312" w:hAnsi="黑体" w:eastAsia="仿宋_GB2312"/>
            <w:sz w:val="32"/>
            <w:szCs w:val="32"/>
            <w:lang w:val="en-US" w:eastAsia="zh-CN"/>
          </w:rPr>
          <w:t>2024</w:t>
        </w:r>
      </w:ins>
      <w:del w:id="802" w:author="Jona" w:date="2024-05-31T12:08:55Z">
        <w:r>
          <w:rPr>
            <w:rFonts w:hint="eastAsia" w:ascii="仿宋" w:hAnsi="仿宋" w:eastAsia="仿宋" w:cs="仿宋"/>
            <w:sz w:val="32"/>
            <w:szCs w:val="32"/>
          </w:rPr>
          <w:delText>××（部门或单位）××</w:delText>
        </w:r>
      </w:del>
      <w:r>
        <w:rPr>
          <w:rFonts w:hint="eastAsia" w:ascii="仿宋" w:hAnsi="仿宋" w:eastAsia="仿宋" w:cs="仿宋"/>
          <w:sz w:val="32"/>
          <w:szCs w:val="32"/>
        </w:rPr>
        <w:t>年支出预算</w:t>
      </w:r>
      <w:ins w:id="803" w:author="Jona" w:date="2024-05-31T15:27:58Z">
        <w:r>
          <w:rPr>
            <w:rFonts w:hint="eastAsia" w:ascii="仿宋" w:hAnsi="仿宋" w:eastAsia="仿宋" w:cs="仿宋"/>
            <w:sz w:val="32"/>
            <w:szCs w:val="32"/>
          </w:rPr>
          <w:t>1060.89</w:t>
        </w:r>
      </w:ins>
      <w:del w:id="804" w:author="Jona" w:date="2024-05-31T12:10:01Z">
        <w:r>
          <w:rPr>
            <w:rFonts w:hint="eastAsia" w:ascii="仿宋" w:hAnsi="仿宋" w:eastAsia="仿宋" w:cs="仿宋"/>
            <w:sz w:val="32"/>
            <w:szCs w:val="32"/>
          </w:rPr>
          <w:delText>××</w:delText>
        </w:r>
      </w:del>
      <w:r>
        <w:rPr>
          <w:rFonts w:hint="eastAsia" w:ascii="仿宋" w:hAnsi="仿宋" w:eastAsia="仿宋" w:cs="仿宋"/>
          <w:sz w:val="32"/>
          <w:szCs w:val="32"/>
        </w:rPr>
        <w:t>万元，其中：基本支出</w:t>
      </w:r>
      <w:ins w:id="805" w:author="Jona" w:date="2024-05-31T15:28:06Z">
        <w:r>
          <w:rPr>
            <w:rFonts w:hint="eastAsia" w:ascii="仿宋" w:hAnsi="仿宋" w:eastAsia="仿宋" w:cs="仿宋"/>
            <w:sz w:val="32"/>
            <w:szCs w:val="32"/>
          </w:rPr>
          <w:t>778.36</w:t>
        </w:r>
      </w:ins>
      <w:del w:id="806" w:author="Jona" w:date="2024-05-31T12:11:12Z">
        <w:r>
          <w:rPr>
            <w:rFonts w:hint="eastAsia" w:ascii="仿宋" w:hAnsi="仿宋" w:eastAsia="仿宋" w:cs="仿宋"/>
            <w:sz w:val="32"/>
            <w:szCs w:val="32"/>
          </w:rPr>
          <w:delText>××</w:delText>
        </w:r>
      </w:del>
      <w:r>
        <w:rPr>
          <w:rFonts w:hint="eastAsia" w:ascii="仿宋" w:hAnsi="仿宋" w:eastAsia="仿宋" w:cs="仿宋"/>
          <w:sz w:val="32"/>
          <w:szCs w:val="32"/>
        </w:rPr>
        <w:t>万元，占</w:t>
      </w:r>
      <w:del w:id="807" w:author="Jona" w:date="2024-05-31T15:28:29Z">
        <w:r>
          <w:rPr>
            <w:rFonts w:hint="default" w:ascii="仿宋" w:hAnsi="仿宋" w:eastAsia="仿宋" w:cs="仿宋"/>
            <w:sz w:val="32"/>
            <w:szCs w:val="32"/>
            <w:lang w:val="en-US"/>
          </w:rPr>
          <w:delText>××</w:delText>
        </w:r>
      </w:del>
      <w:ins w:id="808" w:author="Jona" w:date="2024-05-31T15:28:29Z">
        <w:r>
          <w:rPr>
            <w:rFonts w:hint="eastAsia" w:ascii="仿宋" w:hAnsi="仿宋" w:eastAsia="仿宋" w:cs="仿宋"/>
            <w:sz w:val="32"/>
            <w:szCs w:val="32"/>
            <w:lang w:val="en-US" w:eastAsia="zh-CN"/>
          </w:rPr>
          <w:t>7</w:t>
        </w:r>
      </w:ins>
      <w:ins w:id="809" w:author="Jona" w:date="2024-05-31T15:28:30Z">
        <w:r>
          <w:rPr>
            <w:rFonts w:hint="eastAsia" w:ascii="仿宋" w:hAnsi="仿宋" w:eastAsia="仿宋" w:cs="仿宋"/>
            <w:sz w:val="32"/>
            <w:szCs w:val="32"/>
            <w:lang w:val="en-US" w:eastAsia="zh-CN"/>
          </w:rPr>
          <w:t>3.</w:t>
        </w:r>
      </w:ins>
      <w:ins w:id="810" w:author="Jona" w:date="2024-05-31T15:28:31Z">
        <w:r>
          <w:rPr>
            <w:rFonts w:hint="eastAsia" w:ascii="仿宋" w:hAnsi="仿宋" w:eastAsia="仿宋" w:cs="仿宋"/>
            <w:sz w:val="32"/>
            <w:szCs w:val="32"/>
            <w:lang w:val="en-US" w:eastAsia="zh-CN"/>
          </w:rPr>
          <w:t>39</w:t>
        </w:r>
      </w:ins>
      <w:r>
        <w:rPr>
          <w:rFonts w:hint="eastAsia" w:ascii="仿宋" w:hAnsi="仿宋" w:eastAsia="仿宋" w:cs="仿宋"/>
          <w:sz w:val="32"/>
          <w:szCs w:val="32"/>
        </w:rPr>
        <w:t>%；项目支出</w:t>
      </w:r>
      <w:ins w:id="811" w:author="Jona" w:date="2024-05-31T15:28:44Z">
        <w:r>
          <w:rPr>
            <w:rFonts w:hint="eastAsia" w:ascii="仿宋" w:hAnsi="仿宋" w:eastAsia="仿宋" w:cs="仿宋"/>
            <w:sz w:val="32"/>
            <w:szCs w:val="32"/>
          </w:rPr>
          <w:t>282.53</w:t>
        </w:r>
      </w:ins>
      <w:del w:id="812" w:author="Jona" w:date="2024-05-31T12:11:41Z">
        <w:r>
          <w:rPr>
            <w:rFonts w:hint="eastAsia" w:ascii="仿宋" w:hAnsi="仿宋" w:eastAsia="仿宋" w:cs="仿宋"/>
            <w:sz w:val="32"/>
            <w:szCs w:val="32"/>
          </w:rPr>
          <w:delText>××</w:delText>
        </w:r>
      </w:del>
      <w:r>
        <w:rPr>
          <w:rFonts w:hint="eastAsia" w:ascii="仿宋" w:hAnsi="仿宋" w:eastAsia="仿宋" w:cs="仿宋"/>
          <w:sz w:val="32"/>
          <w:szCs w:val="32"/>
        </w:rPr>
        <w:t>万元，占</w:t>
      </w:r>
      <w:del w:id="813" w:author="Jona" w:date="2024-05-31T15:28:56Z">
        <w:r>
          <w:rPr>
            <w:rFonts w:hint="default" w:ascii="仿宋" w:hAnsi="仿宋" w:eastAsia="仿宋" w:cs="仿宋"/>
            <w:sz w:val="32"/>
            <w:szCs w:val="32"/>
            <w:lang w:val="en-US"/>
          </w:rPr>
          <w:delText>××</w:delText>
        </w:r>
      </w:del>
      <w:ins w:id="814" w:author="Jona" w:date="2024-05-31T15:28:56Z">
        <w:r>
          <w:rPr>
            <w:rFonts w:hint="eastAsia" w:ascii="仿宋" w:hAnsi="仿宋" w:eastAsia="仿宋" w:cs="仿宋"/>
            <w:sz w:val="32"/>
            <w:szCs w:val="32"/>
            <w:lang w:val="en-US" w:eastAsia="zh-CN"/>
          </w:rPr>
          <w:t>26</w:t>
        </w:r>
      </w:ins>
      <w:ins w:id="815" w:author="Jona" w:date="2024-05-31T15:28:57Z">
        <w:r>
          <w:rPr>
            <w:rFonts w:hint="eastAsia" w:ascii="仿宋" w:hAnsi="仿宋" w:eastAsia="仿宋" w:cs="仿宋"/>
            <w:sz w:val="32"/>
            <w:szCs w:val="32"/>
            <w:lang w:val="en-US" w:eastAsia="zh-CN"/>
          </w:rPr>
          <w:t>.61</w:t>
        </w:r>
      </w:ins>
      <w:r>
        <w:rPr>
          <w:rFonts w:hint="eastAsia" w:ascii="仿宋" w:hAnsi="仿宋" w:eastAsia="仿宋" w:cs="仿宋"/>
          <w:sz w:val="32"/>
          <w:szCs w:val="32"/>
        </w:rPr>
        <w:t>%。比上年预算数增加</w:t>
      </w:r>
      <w:del w:id="816" w:author="Jona" w:date="2024-05-31T15:29:23Z">
        <w:r>
          <w:rPr>
            <w:rFonts w:hint="default" w:ascii="仿宋" w:hAnsi="仿宋" w:eastAsia="仿宋" w:cs="仿宋"/>
            <w:sz w:val="32"/>
            <w:szCs w:val="32"/>
            <w:lang w:val="en-US"/>
          </w:rPr>
          <w:delText>/减少/持平××</w:delText>
        </w:r>
      </w:del>
      <w:ins w:id="817" w:author="Jona" w:date="2024-05-31T15:29:23Z">
        <w:r>
          <w:rPr>
            <w:rFonts w:hint="eastAsia" w:ascii="仿宋" w:hAnsi="仿宋" w:eastAsia="仿宋" w:cs="仿宋"/>
            <w:sz w:val="32"/>
            <w:szCs w:val="32"/>
            <w:lang w:val="en-US" w:eastAsia="zh-CN"/>
          </w:rPr>
          <w:t>131</w:t>
        </w:r>
      </w:ins>
      <w:ins w:id="818" w:author="Jona" w:date="2024-05-31T15:29:24Z">
        <w:r>
          <w:rPr>
            <w:rFonts w:hint="eastAsia" w:ascii="仿宋" w:hAnsi="仿宋" w:eastAsia="仿宋" w:cs="仿宋"/>
            <w:sz w:val="32"/>
            <w:szCs w:val="32"/>
            <w:lang w:val="en-US" w:eastAsia="zh-CN"/>
          </w:rPr>
          <w:t>.91</w:t>
        </w:r>
      </w:ins>
      <w:r>
        <w:rPr>
          <w:rFonts w:hint="eastAsia" w:ascii="仿宋" w:hAnsi="仿宋" w:eastAsia="仿宋" w:cs="仿宋"/>
          <w:sz w:val="32"/>
          <w:szCs w:val="32"/>
        </w:rPr>
        <w:t>万元，</w:t>
      </w:r>
      <w:ins w:id="819" w:author="Jona" w:date="2024-05-31T15:29:34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上报的预算项目没有批复、经费减少。</w:t>
        </w:r>
      </w:ins>
      <w:del w:id="820" w:author="Jona" w:date="2024-05-31T12:13:27Z">
        <w:r>
          <w:rPr>
            <w:rFonts w:hint="eastAsia" w:ascii="仿宋" w:hAnsi="仿宋" w:eastAsia="仿宋" w:cs="仿宋"/>
            <w:sz w:val="32"/>
            <w:szCs w:val="32"/>
          </w:rPr>
          <w:delText>主要是……。</w:delText>
        </w:r>
      </w:del>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rPr>
      </w:pPr>
      <w:del w:id="821" w:author="Jona" w:date="2024-05-31T12:14:10Z">
        <w:r>
          <w:rPr>
            <w:rFonts w:hint="default" w:ascii="仿宋" w:hAnsi="仿宋" w:eastAsia="仿宋" w:cs="仿宋"/>
            <w:sz w:val="32"/>
            <w:szCs w:val="32"/>
            <w:lang w:val="en-US"/>
          </w:rPr>
          <w:delText>××</w:delText>
        </w:r>
      </w:del>
      <w:ins w:id="822" w:author="Jona" w:date="2024-05-31T12:14:10Z">
        <w:r>
          <w:rPr>
            <w:rFonts w:hint="eastAsia" w:ascii="仿宋" w:hAnsi="仿宋" w:eastAsia="仿宋" w:cs="仿宋"/>
            <w:sz w:val="32"/>
            <w:szCs w:val="32"/>
            <w:lang w:val="en-US" w:eastAsia="zh-CN"/>
          </w:rPr>
          <w:t>20</w:t>
        </w:r>
      </w:ins>
      <w:ins w:id="823" w:author="Jona" w:date="2024-05-31T12:14:11Z">
        <w:r>
          <w:rPr>
            <w:rFonts w:hint="eastAsia" w:ascii="仿宋" w:hAnsi="仿宋" w:eastAsia="仿宋" w:cs="仿宋"/>
            <w:sz w:val="32"/>
            <w:szCs w:val="32"/>
            <w:lang w:val="en-US" w:eastAsia="zh-CN"/>
          </w:rPr>
          <w:t>24</w:t>
        </w:r>
      </w:ins>
      <w:r>
        <w:rPr>
          <w:rFonts w:hint="eastAsia" w:ascii="仿宋" w:hAnsi="仿宋" w:eastAsia="仿宋" w:cs="仿宋"/>
          <w:sz w:val="32"/>
          <w:szCs w:val="32"/>
        </w:rPr>
        <w:t>年</w:t>
      </w:r>
      <w:del w:id="824" w:author="Jona" w:date="2024-05-31T12:14:17Z">
        <w:r>
          <w:rPr>
            <w:rFonts w:hint="eastAsia" w:ascii="仿宋" w:hAnsi="仿宋" w:eastAsia="仿宋" w:cs="仿宋"/>
            <w:sz w:val="32"/>
            <w:szCs w:val="32"/>
          </w:rPr>
          <w:delText>××</w:delText>
        </w:r>
      </w:del>
      <w:ins w:id="825" w:author="Jona" w:date="2024-05-31T12:14:17Z">
        <w:r>
          <w:rPr>
            <w:rFonts w:hint="eastAsia" w:ascii="仿宋" w:hAnsi="仿宋" w:eastAsia="仿宋" w:cs="仿宋"/>
            <w:sz w:val="32"/>
            <w:szCs w:val="32"/>
            <w:lang w:eastAsia="zh-CN"/>
          </w:rPr>
          <w:t>临高县</w:t>
        </w:r>
      </w:ins>
      <w:ins w:id="826" w:author="Jona" w:date="2024-05-31T12:14:19Z">
        <w:r>
          <w:rPr>
            <w:rFonts w:hint="eastAsia" w:ascii="仿宋" w:hAnsi="仿宋" w:eastAsia="仿宋" w:cs="仿宋"/>
            <w:sz w:val="32"/>
            <w:szCs w:val="32"/>
            <w:lang w:eastAsia="zh-CN"/>
          </w:rPr>
          <w:t>商务局</w:t>
        </w:r>
      </w:ins>
      <w:r>
        <w:rPr>
          <w:rFonts w:hint="eastAsia" w:ascii="仿宋" w:hAnsi="仿宋" w:eastAsia="仿宋" w:cs="仿宋"/>
          <w:sz w:val="32"/>
          <w:szCs w:val="32"/>
        </w:rPr>
        <w:t>（</w:t>
      </w:r>
      <w:del w:id="827" w:author="Jona" w:date="2024-05-31T12:14:22Z">
        <w:r>
          <w:rPr>
            <w:rFonts w:hint="eastAsia" w:ascii="仿宋" w:hAnsi="仿宋" w:eastAsia="仿宋" w:cs="仿宋"/>
            <w:sz w:val="32"/>
            <w:szCs w:val="32"/>
          </w:rPr>
          <w:delText>部门</w:delText>
        </w:r>
      </w:del>
      <w:r>
        <w:rPr>
          <w:rFonts w:hint="eastAsia" w:ascii="仿宋" w:hAnsi="仿宋" w:eastAsia="仿宋" w:cs="仿宋"/>
          <w:sz w:val="32"/>
          <w:szCs w:val="32"/>
        </w:rPr>
        <w:t>本级</w:t>
      </w:r>
      <w:del w:id="828" w:author="Jona" w:date="2024-05-31T12:14:24Z">
        <w:r>
          <w:rPr>
            <w:rFonts w:hint="eastAsia" w:ascii="仿宋" w:hAnsi="仿宋" w:eastAsia="仿宋" w:cs="仿宋"/>
            <w:sz w:val="32"/>
            <w:szCs w:val="32"/>
          </w:rPr>
          <w:delText>或单位</w:delText>
        </w:r>
      </w:del>
      <w:r>
        <w:rPr>
          <w:rFonts w:hint="eastAsia" w:ascii="仿宋" w:hAnsi="仿宋" w:eastAsia="仿宋" w:cs="仿宋"/>
          <w:sz w:val="32"/>
          <w:szCs w:val="32"/>
        </w:rPr>
        <w:t>）</w:t>
      </w:r>
      <w:del w:id="829" w:author="Jona" w:date="2024-05-31T12:14:36Z">
        <w:r>
          <w:rPr>
            <w:rFonts w:hint="eastAsia" w:ascii="仿宋" w:hAnsi="仿宋" w:eastAsia="仿宋" w:cs="仿宋"/>
            <w:sz w:val="32"/>
            <w:szCs w:val="32"/>
          </w:rPr>
          <w:delText>、……（</w:delText>
        </w:r>
      </w:del>
      <w:del w:id="830" w:author="Jona" w:date="2024-05-31T12:14:36Z">
        <w:r>
          <w:rPr>
            <w:rFonts w:hint="eastAsia" w:ascii="仿宋" w:hAnsi="仿宋" w:eastAsia="仿宋" w:cs="仿宋"/>
            <w:sz w:val="32"/>
            <w:szCs w:val="32"/>
            <w:lang w:eastAsia="zh-CN"/>
          </w:rPr>
          <w:delText>公开部门预算时</w:delText>
        </w:r>
      </w:del>
      <w:del w:id="831" w:author="Jona" w:date="2024-05-31T12:14:36Z">
        <w:r>
          <w:rPr>
            <w:rFonts w:hint="eastAsia" w:ascii="仿宋" w:hAnsi="仿宋" w:eastAsia="仿宋" w:cs="仿宋"/>
            <w:sz w:val="32"/>
            <w:szCs w:val="32"/>
          </w:rPr>
          <w:delText>罗列</w:delText>
        </w:r>
      </w:del>
      <w:del w:id="832" w:author="Jona" w:date="2024-05-31T12:14:36Z">
        <w:r>
          <w:rPr>
            <w:rFonts w:hint="eastAsia" w:ascii="仿宋" w:hAnsi="仿宋" w:eastAsia="仿宋" w:cs="仿宋"/>
            <w:sz w:val="32"/>
            <w:szCs w:val="32"/>
            <w:lang w:eastAsia="zh-CN"/>
          </w:rPr>
          <w:delText>下属</w:delText>
        </w:r>
      </w:del>
      <w:del w:id="833" w:author="Jona" w:date="2024-05-31T12:14:36Z">
        <w:r>
          <w:rPr>
            <w:rFonts w:hint="eastAsia" w:ascii="仿宋" w:hAnsi="仿宋" w:eastAsia="仿宋" w:cs="仿宋"/>
            <w:sz w:val="32"/>
            <w:szCs w:val="32"/>
          </w:rPr>
          <w:delText>参照公务员法管理</w:delText>
        </w:r>
      </w:del>
      <w:del w:id="834" w:author="Jona" w:date="2024-05-31T12:14:36Z">
        <w:r>
          <w:rPr>
            <w:rFonts w:hint="eastAsia" w:ascii="仿宋" w:hAnsi="仿宋" w:eastAsia="仿宋" w:cs="仿宋"/>
            <w:sz w:val="32"/>
            <w:szCs w:val="32"/>
            <w:lang w:eastAsia="zh-CN"/>
          </w:rPr>
          <w:delText>的事业</w:delText>
        </w:r>
      </w:del>
      <w:del w:id="835" w:author="Jona" w:date="2024-05-31T12:14:36Z">
        <w:r>
          <w:rPr>
            <w:rFonts w:hint="eastAsia" w:ascii="仿宋" w:hAnsi="仿宋" w:eastAsia="仿宋" w:cs="仿宋"/>
            <w:sz w:val="32"/>
            <w:szCs w:val="32"/>
          </w:rPr>
          <w:delText>单位）等的</w:delText>
        </w:r>
      </w:del>
      <w:r>
        <w:rPr>
          <w:rFonts w:hint="eastAsia" w:ascii="仿宋" w:hAnsi="仿宋" w:eastAsia="仿宋" w:cs="仿宋"/>
          <w:sz w:val="32"/>
          <w:szCs w:val="32"/>
        </w:rPr>
        <w:t>机关运行经费预算</w:t>
      </w:r>
      <w:del w:id="836" w:author="Jona" w:date="2024-05-31T15:30:25Z">
        <w:r>
          <w:rPr>
            <w:rFonts w:hint="default" w:ascii="仿宋" w:hAnsi="仿宋" w:eastAsia="仿宋" w:cs="仿宋"/>
            <w:sz w:val="32"/>
            <w:szCs w:val="32"/>
            <w:lang w:val="en-US"/>
          </w:rPr>
          <w:delText>××</w:delText>
        </w:r>
      </w:del>
      <w:ins w:id="837" w:author="Jona" w:date="2024-05-31T15:30:25Z">
        <w:r>
          <w:rPr>
            <w:rFonts w:hint="eastAsia" w:ascii="仿宋" w:hAnsi="仿宋" w:eastAsia="仿宋" w:cs="仿宋"/>
            <w:sz w:val="32"/>
            <w:szCs w:val="32"/>
            <w:lang w:val="en-US" w:eastAsia="zh-CN"/>
          </w:rPr>
          <w:t>52</w:t>
        </w:r>
      </w:ins>
      <w:ins w:id="838" w:author="Jona" w:date="2024-05-31T15:30:26Z">
        <w:r>
          <w:rPr>
            <w:rFonts w:hint="eastAsia" w:ascii="仿宋" w:hAnsi="仿宋" w:eastAsia="仿宋" w:cs="仿宋"/>
            <w:sz w:val="32"/>
            <w:szCs w:val="32"/>
            <w:lang w:val="en-US" w:eastAsia="zh-CN"/>
          </w:rPr>
          <w:t>.87</w:t>
        </w:r>
      </w:ins>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ins w:id="839" w:author="Jona" w:date="2024-05-31T12:19:41Z">
        <w:r>
          <w:rPr>
            <w:rFonts w:hint="eastAsia" w:ascii="仿宋" w:hAnsi="仿宋" w:eastAsia="仿宋" w:cs="仿宋"/>
            <w:sz w:val="32"/>
            <w:szCs w:val="32"/>
            <w:lang w:val="en-US" w:eastAsia="zh-CN"/>
          </w:rPr>
          <w:t>2024</w:t>
        </w:r>
      </w:ins>
      <w:ins w:id="840" w:author="Jona" w:date="2024-05-31T12:19:41Z">
        <w:r>
          <w:rPr>
            <w:rFonts w:hint="eastAsia" w:ascii="仿宋" w:hAnsi="仿宋" w:eastAsia="仿宋" w:cs="仿宋"/>
            <w:sz w:val="32"/>
            <w:szCs w:val="32"/>
          </w:rPr>
          <w:t>年</w:t>
        </w:r>
      </w:ins>
      <w:ins w:id="841" w:author="Jona" w:date="2024-05-31T12:19:41Z">
        <w:r>
          <w:rPr>
            <w:rFonts w:hint="eastAsia" w:ascii="仿宋" w:hAnsi="仿宋" w:eastAsia="仿宋" w:cs="仿宋"/>
            <w:sz w:val="32"/>
            <w:szCs w:val="32"/>
            <w:lang w:eastAsia="zh-CN"/>
          </w:rPr>
          <w:t>临高县商务局</w:t>
        </w:r>
      </w:ins>
      <w:ins w:id="842" w:author="Jona" w:date="2024-05-31T12:19:41Z">
        <w:r>
          <w:rPr>
            <w:rFonts w:hint="eastAsia" w:ascii="仿宋" w:hAnsi="仿宋" w:eastAsia="仿宋" w:cs="仿宋"/>
            <w:sz w:val="32"/>
            <w:szCs w:val="32"/>
          </w:rPr>
          <w:t>（本级）</w:t>
        </w:r>
      </w:ins>
      <w:del w:id="843" w:author="Jona" w:date="2024-05-31T12:19:41Z">
        <w:r>
          <w:rPr>
            <w:rFonts w:hint="eastAsia" w:ascii="仿宋" w:hAnsi="仿宋" w:eastAsia="仿宋" w:cs="仿宋"/>
            <w:sz w:val="32"/>
            <w:szCs w:val="32"/>
          </w:rPr>
          <w:delText>××年××</w:delText>
        </w:r>
      </w:del>
      <w:del w:id="844" w:author="Jona" w:date="2024-05-31T12:19:41Z">
        <w:r>
          <w:rPr>
            <w:rFonts w:hint="eastAsia" w:ascii="仿宋" w:hAnsi="仿宋" w:eastAsia="仿宋" w:cs="仿宋"/>
            <w:sz w:val="32"/>
            <w:szCs w:val="32"/>
            <w:lang w:eastAsia="zh-CN"/>
          </w:rPr>
          <w:delText>（部门或</w:delText>
        </w:r>
      </w:del>
      <w:del w:id="845" w:author="Jona" w:date="2024-05-31T12:19:41Z">
        <w:r>
          <w:rPr>
            <w:rFonts w:hint="eastAsia" w:ascii="仿宋" w:hAnsi="仿宋" w:eastAsia="仿宋" w:cs="仿宋"/>
            <w:sz w:val="32"/>
            <w:szCs w:val="32"/>
            <w:lang w:val="en-US" w:eastAsia="zh-CN"/>
          </w:rPr>
          <w:delText>单位</w:delText>
        </w:r>
      </w:del>
      <w:del w:id="846" w:author="Jona" w:date="2024-05-31T12:19:41Z">
        <w:r>
          <w:rPr>
            <w:rFonts w:hint="eastAsia" w:ascii="仿宋" w:hAnsi="仿宋" w:eastAsia="仿宋" w:cs="仿宋"/>
            <w:sz w:val="32"/>
            <w:szCs w:val="32"/>
            <w:lang w:eastAsia="zh-CN"/>
          </w:rPr>
          <w:delText>）</w:delText>
        </w:r>
      </w:del>
      <w:r>
        <w:rPr>
          <w:rFonts w:hint="eastAsia" w:ascii="仿宋" w:hAnsi="仿宋" w:eastAsia="仿宋" w:cs="仿宋"/>
          <w:sz w:val="32"/>
          <w:szCs w:val="32"/>
        </w:rPr>
        <w:t>政府采购预算总额</w:t>
      </w:r>
      <w:del w:id="847" w:author="Jona" w:date="2024-05-31T12:20:53Z">
        <w:r>
          <w:rPr>
            <w:rFonts w:hint="default" w:ascii="仿宋" w:hAnsi="仿宋" w:eastAsia="仿宋" w:cs="仿宋"/>
            <w:sz w:val="32"/>
            <w:szCs w:val="32"/>
            <w:lang w:val="en-US"/>
          </w:rPr>
          <w:delText>××</w:delText>
        </w:r>
      </w:del>
      <w:ins w:id="848" w:author="Jona" w:date="2024-05-31T12:20:53Z">
        <w:r>
          <w:rPr>
            <w:rFonts w:hint="eastAsia" w:ascii="仿宋" w:hAnsi="仿宋" w:eastAsia="仿宋" w:cs="仿宋"/>
            <w:sz w:val="32"/>
            <w:szCs w:val="32"/>
            <w:lang w:val="en-US" w:eastAsia="zh-CN"/>
          </w:rPr>
          <w:t>0</w:t>
        </w:r>
      </w:ins>
      <w:r>
        <w:rPr>
          <w:rFonts w:hint="eastAsia" w:ascii="仿宋" w:hAnsi="仿宋" w:eastAsia="仿宋" w:cs="仿宋"/>
          <w:sz w:val="32"/>
          <w:szCs w:val="32"/>
        </w:rPr>
        <w:t>万元，其中：政府采购货物预算</w:t>
      </w:r>
      <w:del w:id="849" w:author="Jona" w:date="2024-05-31T12:20:56Z">
        <w:r>
          <w:rPr>
            <w:rFonts w:hint="default" w:ascii="仿宋" w:hAnsi="仿宋" w:eastAsia="仿宋" w:cs="仿宋"/>
            <w:sz w:val="32"/>
            <w:szCs w:val="32"/>
            <w:lang w:val="en-US"/>
          </w:rPr>
          <w:delText>××</w:delText>
        </w:r>
      </w:del>
      <w:ins w:id="850" w:author="Jona" w:date="2024-05-31T12:20:56Z">
        <w:r>
          <w:rPr>
            <w:rFonts w:hint="eastAsia" w:ascii="仿宋" w:hAnsi="仿宋" w:eastAsia="仿宋" w:cs="仿宋"/>
            <w:sz w:val="32"/>
            <w:szCs w:val="32"/>
            <w:lang w:val="en-US" w:eastAsia="zh-CN"/>
          </w:rPr>
          <w:t>0</w:t>
        </w:r>
      </w:ins>
      <w:r>
        <w:rPr>
          <w:rFonts w:hint="eastAsia" w:ascii="仿宋" w:hAnsi="仿宋" w:eastAsia="仿宋" w:cs="仿宋"/>
          <w:sz w:val="32"/>
          <w:szCs w:val="32"/>
        </w:rPr>
        <w:t>万元，政府采购工程预算</w:t>
      </w:r>
      <w:del w:id="851" w:author="Jona" w:date="2024-05-31T12:20:58Z">
        <w:r>
          <w:rPr>
            <w:rFonts w:hint="default" w:ascii="仿宋" w:hAnsi="仿宋" w:eastAsia="仿宋" w:cs="仿宋"/>
            <w:sz w:val="32"/>
            <w:szCs w:val="32"/>
            <w:lang w:val="en-US"/>
          </w:rPr>
          <w:delText>××</w:delText>
        </w:r>
      </w:del>
      <w:ins w:id="852" w:author="Jona" w:date="2024-05-31T12:20:58Z">
        <w:r>
          <w:rPr>
            <w:rFonts w:hint="eastAsia" w:ascii="仿宋" w:hAnsi="仿宋" w:eastAsia="仿宋" w:cs="仿宋"/>
            <w:sz w:val="32"/>
            <w:szCs w:val="32"/>
            <w:lang w:val="en-US" w:eastAsia="zh-CN"/>
          </w:rPr>
          <w:t>0</w:t>
        </w:r>
      </w:ins>
      <w:r>
        <w:rPr>
          <w:rFonts w:hint="eastAsia" w:ascii="仿宋" w:hAnsi="仿宋" w:eastAsia="仿宋" w:cs="仿宋"/>
          <w:sz w:val="32"/>
          <w:szCs w:val="32"/>
        </w:rPr>
        <w:t>万元，政府采购服务预算</w:t>
      </w:r>
      <w:del w:id="853" w:author="Jona" w:date="2024-05-31T12:21:00Z">
        <w:r>
          <w:rPr>
            <w:rFonts w:hint="default" w:ascii="仿宋" w:hAnsi="仿宋" w:eastAsia="仿宋" w:cs="仿宋"/>
            <w:sz w:val="32"/>
            <w:szCs w:val="32"/>
            <w:lang w:val="en-US"/>
          </w:rPr>
          <w:delText>××</w:delText>
        </w:r>
      </w:del>
      <w:ins w:id="854" w:author="Jona" w:date="2024-05-31T12:21:00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del w:id="855" w:author="Jona" w:date="2024-05-31T12:21:03Z">
        <w:r>
          <w:rPr>
            <w:rFonts w:hint="eastAsia" w:ascii="仿宋" w:hAnsi="仿宋" w:eastAsia="仿宋" w:cs="仿宋"/>
            <w:sz w:val="32"/>
            <w:szCs w:val="32"/>
          </w:rPr>
          <w:delText>，……</w:delText>
        </w:r>
      </w:del>
      <w:r>
        <w:rPr>
          <w:rFonts w:hint="eastAsia" w:ascii="仿宋" w:hAnsi="仿宋" w:eastAsia="仿宋" w:cs="仿宋"/>
          <w:sz w:val="32"/>
          <w:szCs w:val="32"/>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ins w:id="856" w:author="Jona" w:date="2024-05-31T12:22:24Z"/>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sz w:val="32"/>
          <w:szCs w:val="32"/>
        </w:rPr>
        <w:t>截至</w:t>
      </w:r>
      <w:del w:id="857" w:author="Jona" w:date="2024-05-31T12:21:48Z">
        <w:r>
          <w:rPr>
            <w:rFonts w:hint="default" w:ascii="仿宋" w:hAnsi="仿宋" w:eastAsia="仿宋" w:cs="仿宋"/>
            <w:sz w:val="32"/>
            <w:szCs w:val="32"/>
            <w:lang w:val="en-US"/>
          </w:rPr>
          <w:delText>××</w:delText>
        </w:r>
      </w:del>
      <w:ins w:id="858" w:author="Jona" w:date="2024-05-31T12:21:48Z">
        <w:r>
          <w:rPr>
            <w:rFonts w:hint="eastAsia" w:ascii="仿宋" w:hAnsi="仿宋" w:eastAsia="仿宋" w:cs="仿宋"/>
            <w:sz w:val="32"/>
            <w:szCs w:val="32"/>
            <w:lang w:val="en-US" w:eastAsia="zh-CN"/>
          </w:rPr>
          <w:t>2</w:t>
        </w:r>
      </w:ins>
      <w:ins w:id="859" w:author="Jona" w:date="2024-05-31T12:21:49Z">
        <w:r>
          <w:rPr>
            <w:rFonts w:hint="eastAsia" w:ascii="仿宋" w:hAnsi="仿宋" w:eastAsia="仿宋" w:cs="仿宋"/>
            <w:sz w:val="32"/>
            <w:szCs w:val="32"/>
            <w:lang w:val="en-US" w:eastAsia="zh-CN"/>
          </w:rPr>
          <w:t>0</w:t>
        </w:r>
      </w:ins>
      <w:ins w:id="860" w:author="Jona" w:date="2024-05-31T12:21:54Z">
        <w:r>
          <w:rPr>
            <w:rFonts w:hint="eastAsia" w:ascii="仿宋" w:hAnsi="仿宋" w:eastAsia="仿宋" w:cs="仿宋"/>
            <w:sz w:val="32"/>
            <w:szCs w:val="32"/>
            <w:lang w:val="en-US" w:eastAsia="zh-CN"/>
          </w:rPr>
          <w:t>23</w:t>
        </w:r>
      </w:ins>
      <w:r>
        <w:rPr>
          <w:rFonts w:hint="eastAsia" w:ascii="仿宋" w:hAnsi="仿宋" w:eastAsia="仿宋" w:cs="仿宋"/>
          <w:sz w:val="32"/>
          <w:szCs w:val="32"/>
        </w:rPr>
        <w:t>年12月31日，</w:t>
      </w:r>
      <w:ins w:id="861" w:author="Jona" w:date="2024-05-31T12:22:07Z">
        <w:r>
          <w:rPr>
            <w:rFonts w:hint="eastAsia" w:ascii="仿宋" w:hAnsi="仿宋" w:eastAsia="仿宋" w:cs="仿宋"/>
            <w:sz w:val="32"/>
            <w:szCs w:val="32"/>
            <w:lang w:val="en-US" w:eastAsia="zh-CN"/>
          </w:rPr>
          <w:t>2024</w:t>
        </w:r>
      </w:ins>
      <w:ins w:id="862" w:author="Jona" w:date="2024-05-31T12:22:07Z">
        <w:r>
          <w:rPr>
            <w:rFonts w:hint="eastAsia" w:ascii="仿宋" w:hAnsi="仿宋" w:eastAsia="仿宋" w:cs="仿宋"/>
            <w:sz w:val="32"/>
            <w:szCs w:val="32"/>
          </w:rPr>
          <w:t>年</w:t>
        </w:r>
      </w:ins>
      <w:ins w:id="863" w:author="Jona" w:date="2024-05-31T12:22:07Z">
        <w:r>
          <w:rPr>
            <w:rFonts w:hint="eastAsia" w:ascii="仿宋" w:hAnsi="仿宋" w:eastAsia="仿宋" w:cs="仿宋"/>
            <w:sz w:val="32"/>
            <w:szCs w:val="32"/>
            <w:lang w:eastAsia="zh-CN"/>
          </w:rPr>
          <w:t>临高县商务局</w:t>
        </w:r>
      </w:ins>
      <w:ins w:id="864" w:author="Jona" w:date="2024-05-31T12:22:07Z">
        <w:r>
          <w:rPr>
            <w:rFonts w:hint="eastAsia" w:ascii="仿宋" w:hAnsi="仿宋" w:eastAsia="仿宋" w:cs="仿宋"/>
            <w:sz w:val="32"/>
            <w:szCs w:val="32"/>
          </w:rPr>
          <w:t>（本级）</w:t>
        </w:r>
      </w:ins>
      <w:del w:id="865" w:author="Jona" w:date="2024-05-31T12:22:07Z">
        <w:r>
          <w:rPr>
            <w:rFonts w:hint="eastAsia" w:ascii="仿宋" w:hAnsi="仿宋" w:eastAsia="仿宋" w:cs="仿宋"/>
            <w:sz w:val="32"/>
            <w:szCs w:val="32"/>
          </w:rPr>
          <w:delText>××（部门或单位）本级及下属各预算单位</w:delText>
        </w:r>
      </w:del>
      <w:r>
        <w:rPr>
          <w:rFonts w:hint="eastAsia" w:ascii="仿宋" w:hAnsi="仿宋" w:eastAsia="仿宋" w:cs="仿宋"/>
          <w:sz w:val="32"/>
          <w:szCs w:val="32"/>
        </w:rPr>
        <w:t>共有车辆</w:t>
      </w:r>
      <w:del w:id="866" w:author="Jona" w:date="2024-05-31T12:22:10Z">
        <w:r>
          <w:rPr>
            <w:rFonts w:hint="default" w:ascii="仿宋" w:hAnsi="仿宋" w:eastAsia="仿宋" w:cs="仿宋"/>
            <w:sz w:val="32"/>
            <w:szCs w:val="32"/>
            <w:lang w:val="en-US"/>
          </w:rPr>
          <w:delText>××</w:delText>
        </w:r>
      </w:del>
      <w:ins w:id="867" w:author="Jona" w:date="2024-05-31T15:31:30Z">
        <w:r>
          <w:rPr>
            <w:rFonts w:hint="eastAsia" w:ascii="仿宋" w:hAnsi="仿宋" w:eastAsia="仿宋" w:cs="仿宋"/>
            <w:sz w:val="32"/>
            <w:szCs w:val="32"/>
            <w:lang w:val="en-US" w:eastAsia="zh-CN"/>
          </w:rPr>
          <w:t>3</w:t>
        </w:r>
      </w:ins>
      <w:r>
        <w:rPr>
          <w:rFonts w:hint="eastAsia" w:ascii="仿宋" w:hAnsi="仿宋" w:eastAsia="仿宋" w:cs="仿宋"/>
          <w:sz w:val="32"/>
          <w:szCs w:val="32"/>
        </w:rPr>
        <w:t>辆</w:t>
      </w:r>
      <w:ins w:id="868"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，其中，领导干部用车</w:t>
        </w:r>
      </w:ins>
      <w:ins w:id="869" w:author="Jona" w:date="2024-05-31T12:22:24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0</w:t>
        </w:r>
      </w:ins>
      <w:ins w:id="870"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辆，机要通信应急用</w:t>
        </w:r>
      </w:ins>
      <w:ins w:id="871" w:author="Jona" w:date="2024-05-31T12:22:24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车</w:t>
        </w:r>
      </w:ins>
      <w:ins w:id="872" w:author="Jona" w:date="2024-05-31T12:22:24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0</w:t>
        </w:r>
      </w:ins>
      <w:ins w:id="873"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辆、一般执法执勤用车</w:t>
        </w:r>
      </w:ins>
      <w:ins w:id="874" w:author="Jona" w:date="2024-05-31T15:31:56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2</w:t>
        </w:r>
      </w:ins>
      <w:ins w:id="875"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辆、特种专业技术用车</w:t>
        </w:r>
      </w:ins>
      <w:ins w:id="876" w:author="Jona" w:date="2024-05-31T12:22:24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0</w:t>
        </w:r>
      </w:ins>
      <w:ins w:id="877"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辆、其他用车</w:t>
        </w:r>
      </w:ins>
      <w:ins w:id="878" w:author="Jona" w:date="2024-05-31T12:22:24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1</w:t>
        </w:r>
      </w:ins>
      <w:ins w:id="879"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辆。单位价值100万元以上设备</w:t>
        </w:r>
      </w:ins>
      <w:ins w:id="880" w:author="Jona" w:date="2024-05-31T12:22:24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0</w:t>
        </w:r>
      </w:ins>
      <w:ins w:id="881"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台（套）。</w:t>
        </w:r>
      </w:ins>
    </w:p>
    <w:p>
      <w:pPr>
        <w:spacing w:line="578" w:lineRule="exact"/>
        <w:ind w:firstLine="640" w:firstLineChars="200"/>
        <w:rPr>
          <w:rFonts w:hint="eastAsia" w:ascii="仿宋" w:hAnsi="仿宋" w:eastAsia="仿宋" w:cs="仿宋"/>
          <w:sz w:val="32"/>
          <w:szCs w:val="32"/>
        </w:rPr>
      </w:pPr>
      <w:del w:id="882" w:author="Jona" w:date="2024-05-31T12:22:24Z">
        <w:r>
          <w:rPr>
            <w:rFonts w:hint="eastAsia" w:ascii="仿宋" w:hAnsi="仿宋" w:eastAsia="仿宋" w:cs="仿宋"/>
            <w:sz w:val="32"/>
            <w:szCs w:val="32"/>
          </w:rPr>
          <w:delText>，其中，领导干部用车××辆，机要通信应急用车××辆、一般执法执勤用车××辆、特种专业技术用车××辆、其他用车××辆。单位价值100万元以上设备××台（套）。</w:delText>
        </w:r>
      </w:del>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ins w:id="883" w:author="Jona" w:date="2024-05-31T12:22:53Z">
        <w:r>
          <w:rPr>
            <w:rFonts w:hint="eastAsia" w:ascii="仿宋" w:hAnsi="仿宋" w:eastAsia="仿宋" w:cs="仿宋"/>
            <w:sz w:val="32"/>
            <w:szCs w:val="32"/>
            <w:lang w:val="en-US" w:eastAsia="zh-CN"/>
          </w:rPr>
          <w:t>2024</w:t>
        </w:r>
      </w:ins>
      <w:ins w:id="884" w:author="Jona" w:date="2024-05-31T12:22:53Z">
        <w:r>
          <w:rPr>
            <w:rFonts w:hint="eastAsia" w:ascii="仿宋" w:hAnsi="仿宋" w:eastAsia="仿宋" w:cs="仿宋"/>
            <w:sz w:val="32"/>
            <w:szCs w:val="32"/>
          </w:rPr>
          <w:t>年</w:t>
        </w:r>
      </w:ins>
      <w:ins w:id="885" w:author="Jona" w:date="2024-05-31T12:22:53Z">
        <w:r>
          <w:rPr>
            <w:rFonts w:hint="eastAsia" w:ascii="仿宋" w:hAnsi="仿宋" w:eastAsia="仿宋" w:cs="仿宋"/>
            <w:sz w:val="32"/>
            <w:szCs w:val="32"/>
            <w:lang w:eastAsia="zh-CN"/>
          </w:rPr>
          <w:t>临高县商务局</w:t>
        </w:r>
      </w:ins>
      <w:ins w:id="886" w:author="Jona" w:date="2024-05-31T12:22:53Z">
        <w:r>
          <w:rPr>
            <w:rFonts w:hint="eastAsia" w:ascii="仿宋" w:hAnsi="仿宋" w:eastAsia="仿宋" w:cs="仿宋"/>
            <w:sz w:val="32"/>
            <w:szCs w:val="32"/>
          </w:rPr>
          <w:t>（</w:t>
        </w:r>
      </w:ins>
      <w:ins w:id="887" w:author="Jona" w:date="2024-05-31T15:32:54Z">
        <w:r>
          <w:rPr>
            <w:rFonts w:hint="eastAsia" w:ascii="仿宋" w:hAnsi="仿宋" w:eastAsia="仿宋" w:cs="仿宋"/>
            <w:sz w:val="32"/>
            <w:szCs w:val="32"/>
            <w:lang w:eastAsia="zh-CN"/>
          </w:rPr>
          <w:t>部门</w:t>
        </w:r>
      </w:ins>
      <w:ins w:id="888" w:author="Jona" w:date="2024-05-31T12:22:53Z">
        <w:r>
          <w:rPr>
            <w:rFonts w:hint="eastAsia" w:ascii="仿宋" w:hAnsi="仿宋" w:eastAsia="仿宋" w:cs="仿宋"/>
            <w:sz w:val="32"/>
            <w:szCs w:val="32"/>
          </w:rPr>
          <w:t>）</w:t>
        </w:r>
      </w:ins>
      <w:del w:id="889" w:author="Jona" w:date="2024-05-31T15:32:50Z">
        <w:r>
          <w:rPr>
            <w:rFonts w:hint="default" w:ascii="仿宋" w:hAnsi="仿宋" w:eastAsia="仿宋" w:cs="仿宋"/>
            <w:sz w:val="32"/>
            <w:szCs w:val="32"/>
            <w:lang w:val="en-US"/>
          </w:rPr>
          <w:delText>××年××（部门或单位）××</w:delText>
        </w:r>
      </w:del>
      <w:ins w:id="890" w:author="Jona" w:date="2024-05-31T15:32:50Z">
        <w:r>
          <w:rPr>
            <w:rFonts w:hint="eastAsia" w:ascii="仿宋" w:hAnsi="仿宋" w:eastAsia="仿宋" w:cs="仿宋"/>
            <w:sz w:val="32"/>
            <w:szCs w:val="32"/>
            <w:lang w:val="en-US" w:eastAsia="zh-CN"/>
          </w:rPr>
          <w:t>28</w:t>
        </w:r>
      </w:ins>
      <w:r>
        <w:rPr>
          <w:rFonts w:hint="eastAsia" w:ascii="仿宋" w:hAnsi="仿宋" w:eastAsia="仿宋" w:cs="仿宋"/>
          <w:sz w:val="32"/>
          <w:szCs w:val="32"/>
        </w:rPr>
        <w:t>个项目实行绩效目标管理，涉及一般公共预算</w:t>
      </w:r>
      <w:ins w:id="891" w:author="Jona" w:date="2024-05-31T15:33:11Z">
        <w:r>
          <w:rPr>
            <w:rFonts w:hint="eastAsia" w:ascii="仿宋" w:hAnsi="仿宋" w:eastAsia="仿宋" w:cs="仿宋"/>
            <w:sz w:val="32"/>
            <w:szCs w:val="32"/>
          </w:rPr>
          <w:t>1060.89</w:t>
        </w:r>
      </w:ins>
      <w:del w:id="892" w:author="Jona" w:date="2024-05-31T12:24:14Z">
        <w:r>
          <w:rPr>
            <w:rFonts w:hint="eastAsia" w:ascii="仿宋" w:hAnsi="仿宋" w:eastAsia="仿宋" w:cs="仿宋"/>
            <w:sz w:val="32"/>
            <w:szCs w:val="32"/>
          </w:rPr>
          <w:delText>××</w:delText>
        </w:r>
      </w:del>
      <w:r>
        <w:rPr>
          <w:rFonts w:hint="eastAsia" w:ascii="仿宋" w:hAnsi="仿宋" w:eastAsia="仿宋" w:cs="仿宋"/>
          <w:sz w:val="32"/>
          <w:szCs w:val="32"/>
        </w:rPr>
        <w:t>万元、政府性基金</w:t>
      </w:r>
      <w:del w:id="893" w:author="Jona" w:date="2024-05-31T12:24:17Z">
        <w:r>
          <w:rPr>
            <w:rFonts w:hint="default" w:ascii="仿宋" w:hAnsi="仿宋" w:eastAsia="仿宋" w:cs="仿宋"/>
            <w:sz w:val="32"/>
            <w:szCs w:val="32"/>
            <w:lang w:val="en-US"/>
          </w:rPr>
          <w:delText>××</w:delText>
        </w:r>
      </w:del>
      <w:ins w:id="894" w:author="Jona" w:date="2024-05-31T12:24:17Z">
        <w:r>
          <w:rPr>
            <w:rFonts w:hint="eastAsia" w:ascii="仿宋" w:hAnsi="仿宋" w:eastAsia="仿宋" w:cs="仿宋"/>
            <w:sz w:val="32"/>
            <w:szCs w:val="32"/>
            <w:lang w:val="en-US" w:eastAsia="zh-CN"/>
          </w:rPr>
          <w:t>5</w:t>
        </w:r>
      </w:ins>
      <w:r>
        <w:rPr>
          <w:rFonts w:hint="eastAsia" w:ascii="仿宋" w:hAnsi="仿宋" w:eastAsia="仿宋" w:cs="仿宋"/>
          <w:sz w:val="32"/>
          <w:szCs w:val="32"/>
        </w:rPr>
        <w:t>万元</w:t>
      </w:r>
      <w:del w:id="895" w:author="Jona" w:date="2024-05-31T12:24:20Z">
        <w:r>
          <w:rPr>
            <w:rFonts w:hint="eastAsia" w:ascii="仿宋" w:hAnsi="仿宋" w:eastAsia="仿宋" w:cs="仿宋"/>
            <w:sz w:val="32"/>
            <w:szCs w:val="32"/>
          </w:rPr>
          <w:delText>、……</w:delText>
        </w:r>
      </w:del>
      <w:r>
        <w:rPr>
          <w:rFonts w:hint="eastAsia" w:ascii="仿宋" w:hAnsi="仿宋" w:eastAsia="仿宋" w:cs="仿宋"/>
          <w:sz w:val="32"/>
          <w:szCs w:val="32"/>
        </w:rPr>
        <w:t>。</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a">
    <w15:presenceInfo w15:providerId="WPS Office" w15:userId="1345220949"/>
  </w15:person>
  <w15:person w15:author="王志林(党政信息中心收发员)">
    <w15:presenceInfo w15:providerId="None" w15:userId="王志林(党政信息中心收发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32E6"/>
    <w:rsid w:val="121E7770"/>
    <w:rsid w:val="19D5DA33"/>
    <w:rsid w:val="1CF23BC6"/>
    <w:rsid w:val="1FBF8E30"/>
    <w:rsid w:val="2BDF0DC0"/>
    <w:rsid w:val="2FF7110D"/>
    <w:rsid w:val="2FFFCED3"/>
    <w:rsid w:val="3C8D65C9"/>
    <w:rsid w:val="3F7FB4B5"/>
    <w:rsid w:val="3FAD4D11"/>
    <w:rsid w:val="4FB80849"/>
    <w:rsid w:val="559B6223"/>
    <w:rsid w:val="5DB7E539"/>
    <w:rsid w:val="5F12521B"/>
    <w:rsid w:val="66DACB0B"/>
    <w:rsid w:val="697BF56A"/>
    <w:rsid w:val="6B6CE30F"/>
    <w:rsid w:val="6C7F1319"/>
    <w:rsid w:val="6DDF74AC"/>
    <w:rsid w:val="6FAF0D8D"/>
    <w:rsid w:val="6FCFCADC"/>
    <w:rsid w:val="6FFA4FE6"/>
    <w:rsid w:val="75FB0B04"/>
    <w:rsid w:val="792B22A3"/>
    <w:rsid w:val="79361FED"/>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王志林(党政信息中心收发员)</cp:lastModifiedBy>
  <dcterms:modified xsi:type="dcterms:W3CDTF">2024-07-17T08:08:51Z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