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4" w:name="_GoBack"/>
      <w:bookmarkEnd w:id="4"/>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ins w:id="0" w:author="Jona" w:date="2024-05-30T15:42:18Z">
        <w:r>
          <w:rPr>
            <w:rFonts w:hint="eastAsia" w:ascii="方正小标宋简体" w:hAnsi="方正小标宋简体" w:eastAsia="方正小标宋简体" w:cs="方正小标宋简体"/>
            <w:sz w:val="52"/>
            <w:szCs w:val="52"/>
            <w:lang w:val="en-US" w:eastAsia="zh-CN"/>
          </w:rPr>
          <w:t>2</w:t>
        </w:r>
      </w:ins>
      <w:ins w:id="1" w:author="Jona" w:date="2024-05-30T15:42:19Z">
        <w:r>
          <w:rPr>
            <w:rFonts w:hint="eastAsia" w:ascii="方正小标宋简体" w:hAnsi="方正小标宋简体" w:eastAsia="方正小标宋简体" w:cs="方正小标宋简体"/>
            <w:sz w:val="52"/>
            <w:szCs w:val="52"/>
            <w:lang w:val="en-US" w:eastAsia="zh-CN"/>
          </w:rPr>
          <w:t>024</w:t>
        </w:r>
      </w:ins>
      <w:del w:id="2" w:author="Jona" w:date="2024-05-30T15:42:16Z">
        <w:r>
          <w:rPr>
            <w:rFonts w:hint="eastAsia" w:ascii="方正小标宋简体" w:hAnsi="方正小标宋简体" w:eastAsia="方正小标宋简体" w:cs="方正小标宋简体"/>
            <w:sz w:val="52"/>
            <w:szCs w:val="52"/>
          </w:rPr>
          <w:delText>××</w:delText>
        </w:r>
      </w:del>
      <w:r>
        <w:rPr>
          <w:rFonts w:hint="eastAsia" w:ascii="方正小标宋简体" w:hAnsi="方正小标宋简体" w:eastAsia="方正小标宋简体" w:cs="方正小标宋简体"/>
          <w:sz w:val="52"/>
          <w:szCs w:val="52"/>
        </w:rPr>
        <w:t>年</w:t>
      </w:r>
      <w:del w:id="3" w:author="Jona" w:date="2024-05-30T15:42:31Z">
        <w:r>
          <w:rPr>
            <w:rFonts w:hint="eastAsia" w:ascii="方正小标宋简体" w:hAnsi="方正小标宋简体" w:eastAsia="方正小标宋简体" w:cs="方正小标宋简体"/>
            <w:sz w:val="52"/>
            <w:szCs w:val="52"/>
          </w:rPr>
          <w:delText>××部门</w:delText>
        </w:r>
      </w:del>
      <w:ins w:id="4" w:author="Jona" w:date="2024-05-30T15:42:31Z">
        <w:r>
          <w:rPr>
            <w:rFonts w:hint="eastAsia" w:ascii="方正小标宋简体" w:hAnsi="方正小标宋简体" w:eastAsia="方正小标宋简体" w:cs="方正小标宋简体"/>
            <w:sz w:val="52"/>
            <w:szCs w:val="52"/>
            <w:lang w:eastAsia="zh-CN"/>
          </w:rPr>
          <w:t>临高</w:t>
        </w:r>
      </w:ins>
      <w:ins w:id="5" w:author="Jona" w:date="2024-05-30T15:42:32Z">
        <w:r>
          <w:rPr>
            <w:rFonts w:hint="eastAsia" w:ascii="方正小标宋简体" w:hAnsi="方正小标宋简体" w:eastAsia="方正小标宋简体" w:cs="方正小标宋简体"/>
            <w:sz w:val="52"/>
            <w:szCs w:val="52"/>
            <w:lang w:eastAsia="zh-CN"/>
          </w:rPr>
          <w:t>县</w:t>
        </w:r>
      </w:ins>
      <w:ins w:id="6" w:author="Jona" w:date="2024-05-30T15:42:33Z">
        <w:r>
          <w:rPr>
            <w:rFonts w:hint="eastAsia" w:ascii="方正小标宋简体" w:hAnsi="方正小标宋简体" w:eastAsia="方正小标宋简体" w:cs="方正小标宋简体"/>
            <w:sz w:val="52"/>
            <w:szCs w:val="52"/>
            <w:lang w:eastAsia="zh-CN"/>
          </w:rPr>
          <w:t>商务局</w:t>
        </w:r>
      </w:ins>
      <w:r>
        <w:rPr>
          <w:rFonts w:hint="eastAsia" w:ascii="方正小标宋简体" w:hAnsi="方正小标宋简体" w:eastAsia="方正小标宋简体" w:cs="方正小标宋简体"/>
          <w:sz w:val="52"/>
          <w:szCs w:val="52"/>
        </w:rPr>
        <w:t>（</w:t>
      </w:r>
      <w:ins w:id="7" w:author="Jona" w:date="2024-05-30T15:42:37Z">
        <w:r>
          <w:rPr>
            <w:rFonts w:hint="eastAsia" w:ascii="方正小标宋简体" w:hAnsi="方正小标宋简体" w:eastAsia="方正小标宋简体" w:cs="方正小标宋简体"/>
            <w:sz w:val="52"/>
            <w:szCs w:val="52"/>
            <w:lang w:eastAsia="zh-CN"/>
          </w:rPr>
          <w:t>本级</w:t>
        </w:r>
      </w:ins>
      <w:del w:id="8" w:author="Jona" w:date="2024-05-30T15:42:36Z">
        <w:r>
          <w:rPr>
            <w:rFonts w:hint="eastAsia" w:ascii="方正小标宋简体" w:hAnsi="方正小标宋简体" w:eastAsia="方正小标宋简体" w:cs="方正小标宋简体"/>
            <w:sz w:val="52"/>
            <w:szCs w:val="52"/>
          </w:rPr>
          <w:delText>单位</w:delText>
        </w:r>
      </w:del>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del w:id="9" w:author="Jona" w:date="2024-05-30T15:42:50Z">
        <w:r>
          <w:rPr>
            <w:rFonts w:hint="eastAsia" w:ascii="仿宋_GB2312" w:hAnsi="黑体" w:eastAsia="仿宋_GB2312" w:cs="仿宋_GB2312"/>
            <w:sz w:val="32"/>
            <w:szCs w:val="32"/>
          </w:rPr>
          <w:delText xml:space="preserve"> ××</w:delText>
        </w:r>
      </w:del>
      <w:del w:id="10" w:author="Jona" w:date="2024-05-30T15:42:50Z">
        <w:r>
          <w:rPr>
            <w:rFonts w:hint="eastAsia" w:ascii="黑体" w:hAnsi="黑体" w:eastAsia="黑体"/>
            <w:sz w:val="32"/>
            <w:szCs w:val="32"/>
          </w:rPr>
          <w:delText>（部门或单位）</w:delText>
        </w:r>
      </w:del>
      <w:ins w:id="11" w:author="Jona" w:date="2024-05-30T15:42:50Z">
        <w:r>
          <w:rPr>
            <w:rFonts w:hint="eastAsia" w:ascii="仿宋_GB2312" w:hAnsi="黑体" w:eastAsia="仿宋_GB2312" w:cs="仿宋_GB2312"/>
            <w:sz w:val="32"/>
            <w:szCs w:val="32"/>
            <w:lang w:eastAsia="zh-CN"/>
          </w:rPr>
          <w:t>临高县</w:t>
        </w:r>
      </w:ins>
      <w:ins w:id="12" w:author="Jona" w:date="2024-05-30T15:42:52Z">
        <w:r>
          <w:rPr>
            <w:rFonts w:hint="eastAsia" w:ascii="仿宋_GB2312" w:hAnsi="黑体" w:eastAsia="仿宋_GB2312" w:cs="仿宋_GB2312"/>
            <w:sz w:val="32"/>
            <w:szCs w:val="32"/>
            <w:lang w:eastAsia="zh-CN"/>
          </w:rPr>
          <w:t>商务局（</w:t>
        </w:r>
      </w:ins>
      <w:ins w:id="13" w:author="Jona" w:date="2024-05-30T15:42:56Z">
        <w:r>
          <w:rPr>
            <w:rFonts w:hint="eastAsia" w:ascii="仿宋_GB2312" w:hAnsi="黑体" w:eastAsia="仿宋_GB2312" w:cs="仿宋_GB2312"/>
            <w:sz w:val="32"/>
            <w:szCs w:val="32"/>
            <w:lang w:eastAsia="zh-CN"/>
          </w:rPr>
          <w:t>本级</w:t>
        </w:r>
      </w:ins>
      <w:ins w:id="14" w:author="Jona" w:date="2024-05-30T15:42:52Z">
        <w:r>
          <w:rPr>
            <w:rFonts w:hint="eastAsia" w:ascii="仿宋_GB2312" w:hAnsi="黑体" w:eastAsia="仿宋_GB2312" w:cs="仿宋_GB2312"/>
            <w:sz w:val="32"/>
            <w:szCs w:val="32"/>
            <w:lang w:eastAsia="zh-CN"/>
          </w:rPr>
          <w:t>）</w:t>
        </w:r>
      </w:ins>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del w:id="15" w:author="Jona" w:date="2024-05-30T15:46:02Z"/>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2"/>
        </w:numPr>
        <w:spacing w:line="578" w:lineRule="exact"/>
        <w:ind w:firstLineChars="0"/>
        <w:jc w:val="left"/>
        <w:rPr>
          <w:ins w:id="17" w:author="Jona" w:date="2024-05-30T15:45:11Z"/>
          <w:rFonts w:hint="eastAsia" w:ascii="黑体" w:hAnsi="黑体" w:eastAsia="黑体"/>
          <w:color w:val="000000" w:themeColor="text1"/>
          <w:sz w:val="32"/>
          <w:szCs w:val="32"/>
          <w:u w:val="single" w:color="FFFFFF" w:themeColor="background1"/>
          <w14:textFill>
            <w14:solidFill>
              <w14:schemeClr w14:val="tx1"/>
            </w14:solidFill>
          </w14:textFill>
        </w:rPr>
        <w:pPrChange w:id="16" w:author="Jona" w:date="2024-05-30T15:46:02Z">
          <w:pPr>
            <w:pStyle w:val="6"/>
            <w:numPr>
              <w:ilvl w:val="0"/>
              <w:numId w:val="1"/>
            </w:numPr>
            <w:ind w:firstLineChars="0"/>
          </w:pPr>
        </w:pPrChange>
      </w:pPr>
      <w:del w:id="18" w:author="Jona" w:date="2024-05-30T15:46:01Z">
        <w:r>
          <w:rPr>
            <w:rFonts w:hint="eastAsia" w:ascii="黑体" w:hAnsi="黑体" w:eastAsia="黑体"/>
            <w:sz w:val="32"/>
            <w:szCs w:val="32"/>
          </w:rPr>
          <w:delText xml:space="preserve">  </w:delText>
        </w:r>
      </w:del>
      <w:ins w:id="19" w:author="Jona" w:date="2024-05-30T15:45:24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 xml:space="preserve"> </w:t>
        </w:r>
      </w:ins>
      <w:ins w:id="20" w:author="Jona" w:date="2024-05-30T15:45:25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 xml:space="preserve">   </w:t>
        </w:r>
      </w:ins>
    </w:p>
    <w:p>
      <w:pPr>
        <w:pStyle w:val="6"/>
        <w:numPr>
          <w:ilvl w:val="0"/>
          <w:numId w:val="1"/>
        </w:numPr>
        <w:spacing w:line="578" w:lineRule="exact"/>
        <w:ind w:firstLineChars="0"/>
        <w:rPr>
          <w:rFonts w:ascii="黑体" w:hAnsi="黑体" w:eastAsia="黑体"/>
          <w:sz w:val="32"/>
          <w:szCs w:val="32"/>
        </w:rPr>
      </w:pPr>
      <w:ins w:id="21" w:author="Jona" w:date="2024-05-30T15:45:55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 xml:space="preserve"> </w:t>
        </w:r>
      </w:ins>
      <w:ins w:id="22" w:author="Jona" w:date="2024-05-30T15:45:55Z">
        <w:r>
          <w:rPr>
            <w:rFonts w:hint="eastAsia" w:ascii="黑体" w:hAnsi="黑体" w:eastAsia="黑体" w:cs="黑体"/>
            <w:color w:val="000000" w:themeColor="text1"/>
            <w:sz w:val="32"/>
            <w:szCs w:val="32"/>
            <w:u w:val="single" w:color="FFFFFF" w:themeColor="background1"/>
            <w14:textFill>
              <w14:solidFill>
                <w14:schemeClr w14:val="tx1"/>
              </w14:solidFill>
            </w14:textFill>
          </w:rPr>
          <w:t>临高县商务局</w:t>
        </w:r>
      </w:ins>
      <w:ins w:id="23" w:author="Jona" w:date="2024-05-30T15:45:55Z">
        <w:r>
          <w:rPr>
            <w:rFonts w:hint="eastAsia" w:ascii="黑体" w:hAnsi="黑体" w:eastAsia="黑体"/>
            <w:color w:val="000000" w:themeColor="text1"/>
            <w:sz w:val="32"/>
            <w:szCs w:val="32"/>
            <w:u w:val="single" w:color="FFFFFF" w:themeColor="background1"/>
            <w14:textFill>
              <w14:solidFill>
                <w14:schemeClr w14:val="tx1"/>
              </w14:solidFill>
            </w14:textFill>
          </w:rPr>
          <w:t>（</w:t>
        </w:r>
      </w:ins>
      <w:ins w:id="24" w:author="Jona" w:date="2024-05-30T15:45:55Z">
        <w:r>
          <w:rPr>
            <w:rFonts w:hint="eastAsia" w:ascii="黑体" w:hAnsi="黑体" w:eastAsia="黑体"/>
            <w:color w:val="000000" w:themeColor="text1"/>
            <w:sz w:val="32"/>
            <w:szCs w:val="32"/>
            <w:u w:val="single" w:color="FFFFFF" w:themeColor="background1"/>
            <w:lang w:eastAsia="zh-CN"/>
            <w14:textFill>
              <w14:solidFill>
                <w14:schemeClr w14:val="tx1"/>
              </w14:solidFill>
            </w14:textFill>
          </w:rPr>
          <w:t>本级</w:t>
        </w:r>
      </w:ins>
      <w:ins w:id="25" w:author="Jona" w:date="2024-05-30T15:45:55Z">
        <w:r>
          <w:rPr>
            <w:rFonts w:hint="eastAsia" w:ascii="黑体" w:hAnsi="黑体" w:eastAsia="黑体"/>
            <w:color w:val="000000" w:themeColor="text1"/>
            <w:sz w:val="32"/>
            <w:szCs w:val="32"/>
            <w:u w:val="single" w:color="FFFFFF" w:themeColor="background1"/>
            <w14:textFill>
              <w14:solidFill>
                <w14:schemeClr w14:val="tx1"/>
              </w14:solidFill>
            </w14:textFill>
          </w:rPr>
          <w:t>）</w:t>
        </w:r>
      </w:ins>
      <w:ins w:id="26" w:author="Jona" w:date="2024-05-30T15:45:55Z">
        <w:r>
          <w:rPr>
            <w:rFonts w:hint="eastAsia" w:ascii="黑体" w:hAnsi="黑体" w:eastAsia="黑体" w:cs="黑体"/>
            <w:color w:val="000000" w:themeColor="text1"/>
            <w:sz w:val="32"/>
            <w:szCs w:val="32"/>
            <w:u w:val="single" w:color="FFFFFF" w:themeColor="background1"/>
            <w14:textFill>
              <w14:solidFill>
                <w14:schemeClr w14:val="tx1"/>
              </w14:solidFill>
            </w14:textFill>
          </w:rPr>
          <w:t>202</w:t>
        </w:r>
      </w:ins>
      <w:ins w:id="27" w:author="Jona" w:date="2024-05-30T15:46:18Z">
        <w:r>
          <w:rPr>
            <w:rFonts w:hint="eastAsia" w:ascii="黑体" w:hAnsi="黑体" w:eastAsia="黑体" w:cs="黑体"/>
            <w:color w:val="000000" w:themeColor="text1"/>
            <w:sz w:val="32"/>
            <w:szCs w:val="32"/>
            <w:u w:val="single" w:color="FFFFFF" w:themeColor="background1"/>
            <w:lang w:val="en-US" w:eastAsia="zh-CN"/>
            <w14:textFill>
              <w14:solidFill>
                <w14:schemeClr w14:val="tx1"/>
              </w14:solidFill>
            </w14:textFill>
          </w:rPr>
          <w:t>4</w:t>
        </w:r>
      </w:ins>
      <w:ins w:id="28" w:author="Jona" w:date="2024-05-30T15:45:55Z">
        <w:r>
          <w:rPr>
            <w:rFonts w:hint="eastAsia" w:ascii="黑体" w:hAnsi="黑体" w:eastAsia="黑体"/>
            <w:color w:val="000000" w:themeColor="text1"/>
            <w:sz w:val="32"/>
            <w:szCs w:val="32"/>
            <w:u w:val="single" w:color="FFFFFF" w:themeColor="background1"/>
            <w14:textFill>
              <w14:solidFill>
                <w14:schemeClr w14:val="tx1"/>
              </w14:solidFill>
            </w14:textFill>
          </w:rPr>
          <w:t>年部门预算表</w:t>
        </w:r>
      </w:ins>
      <w:del w:id="29" w:author="Jona" w:date="2024-05-30T15:45:09Z">
        <w:r>
          <w:rPr>
            <w:rFonts w:hint="eastAsia" w:ascii="仿宋_GB2312" w:hAnsi="黑体" w:eastAsia="仿宋_GB2312" w:cs="仿宋_GB2312"/>
            <w:sz w:val="32"/>
            <w:szCs w:val="32"/>
          </w:rPr>
          <w:delText>××</w:delText>
        </w:r>
      </w:del>
      <w:del w:id="30" w:author="Jona" w:date="2024-05-30T15:45:09Z">
        <w:r>
          <w:rPr>
            <w:rFonts w:hint="eastAsia" w:ascii="黑体" w:hAnsi="黑体" w:eastAsia="黑体"/>
            <w:sz w:val="32"/>
            <w:szCs w:val="32"/>
          </w:rPr>
          <w:delText>（部门或单位）</w:delText>
        </w:r>
      </w:del>
      <w:del w:id="31" w:author="Jona" w:date="2024-05-30T15:45:09Z">
        <w:r>
          <w:rPr>
            <w:rFonts w:hint="eastAsia" w:ascii="仿宋_GB2312" w:hAnsi="黑体" w:eastAsia="仿宋_GB2312" w:cs="仿宋_GB2312"/>
            <w:sz w:val="32"/>
            <w:szCs w:val="32"/>
          </w:rPr>
          <w:delText>××</w:delText>
        </w:r>
      </w:del>
      <w:del w:id="32" w:author="Jona" w:date="2024-05-30T15:45:09Z">
        <w:r>
          <w:rPr>
            <w:rFonts w:hint="eastAsia" w:ascii="黑体" w:hAnsi="黑体" w:eastAsia="黑体"/>
            <w:sz w:val="32"/>
            <w:szCs w:val="32"/>
          </w:rPr>
          <w:delText>年部门（单位）预算表</w:delText>
        </w:r>
      </w:del>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ins w:id="33" w:author="Jona" w:date="2024-05-30T15:46:14Z"/>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黑体" w:hAnsi="黑体" w:eastAsia="黑体"/>
          <w:sz w:val="32"/>
          <w:szCs w:val="32"/>
        </w:rPr>
        <w:t xml:space="preserve">  </w:t>
      </w:r>
      <w:ins w:id="34" w:author="Jona" w:date="2024-05-30T15:46:14Z">
        <w:r>
          <w:rPr>
            <w:rFonts w:hint="eastAsia" w:ascii="黑体" w:hAnsi="黑体" w:eastAsia="黑体"/>
            <w:color w:val="000000" w:themeColor="text1"/>
            <w:sz w:val="32"/>
            <w:szCs w:val="32"/>
            <w:u w:val="single" w:color="FFFFFF" w:themeColor="background1"/>
            <w:lang w:eastAsia="zh-CN"/>
            <w14:textFill>
              <w14:solidFill>
                <w14:schemeClr w14:val="tx1"/>
              </w14:solidFill>
            </w14:textFill>
          </w:rPr>
          <w:t>临高县商务局</w:t>
        </w:r>
      </w:ins>
      <w:ins w:id="35" w:author="Jona" w:date="2024-05-30T15:46:14Z">
        <w:r>
          <w:rPr>
            <w:rFonts w:hint="eastAsia" w:ascii="黑体" w:hAnsi="黑体" w:eastAsia="黑体"/>
            <w:color w:val="000000" w:themeColor="text1"/>
            <w:sz w:val="32"/>
            <w:szCs w:val="32"/>
            <w:u w:val="single" w:color="FFFFFF" w:themeColor="background1"/>
            <w14:textFill>
              <w14:solidFill>
                <w14:schemeClr w14:val="tx1"/>
              </w14:solidFill>
            </w14:textFill>
          </w:rPr>
          <w:t>（</w:t>
        </w:r>
      </w:ins>
      <w:ins w:id="36" w:author="Jona" w:date="2024-05-30T15:46:14Z">
        <w:r>
          <w:rPr>
            <w:rFonts w:hint="eastAsia" w:ascii="黑体" w:hAnsi="黑体" w:eastAsia="黑体"/>
            <w:color w:val="000000" w:themeColor="text1"/>
            <w:sz w:val="32"/>
            <w:szCs w:val="32"/>
            <w:u w:val="single" w:color="FFFFFF" w:themeColor="background1"/>
            <w:lang w:eastAsia="zh-CN"/>
            <w14:textFill>
              <w14:solidFill>
                <w14:schemeClr w14:val="tx1"/>
              </w14:solidFill>
            </w14:textFill>
          </w:rPr>
          <w:t>本级</w:t>
        </w:r>
      </w:ins>
      <w:ins w:id="37" w:author="Jona" w:date="2024-05-30T15:46:14Z">
        <w:r>
          <w:rPr>
            <w:rFonts w:hint="eastAsia" w:ascii="黑体" w:hAnsi="黑体" w:eastAsia="黑体"/>
            <w:color w:val="000000" w:themeColor="text1"/>
            <w:sz w:val="32"/>
            <w:szCs w:val="32"/>
            <w:u w:val="single" w:color="FFFFFF" w:themeColor="background1"/>
            <w14:textFill>
              <w14:solidFill>
                <w14:schemeClr w14:val="tx1"/>
              </w14:solidFill>
            </w14:textFill>
          </w:rPr>
          <w:t>）</w:t>
        </w:r>
      </w:ins>
      <w:ins w:id="38" w:author="Jona" w:date="2024-05-30T15:46:14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202</w:t>
        </w:r>
      </w:ins>
      <w:ins w:id="39" w:author="Jona" w:date="2024-05-30T15:46:22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4</w:t>
        </w:r>
      </w:ins>
      <w:ins w:id="40" w:author="Jona" w:date="2024-05-30T15:46:14Z">
        <w:r>
          <w:rPr>
            <w:rFonts w:hint="eastAsia" w:ascii="黑体" w:hAnsi="黑体" w:eastAsia="黑体"/>
            <w:color w:val="000000" w:themeColor="text1"/>
            <w:sz w:val="32"/>
            <w:szCs w:val="32"/>
            <w:u w:val="single" w:color="FFFFFF" w:themeColor="background1"/>
            <w:lang w:val="en-US" w:eastAsia="zh-CN"/>
            <w14:textFill>
              <w14:solidFill>
                <w14:schemeClr w14:val="tx1"/>
              </w14:solidFill>
            </w14:textFill>
          </w:rPr>
          <w:t>年</w:t>
        </w:r>
      </w:ins>
      <w:ins w:id="41" w:author="Jona" w:date="2024-05-30T15:46:14Z">
        <w:r>
          <w:rPr>
            <w:rFonts w:hint="eastAsia" w:ascii="黑体" w:hAnsi="黑体" w:eastAsia="黑体"/>
            <w:color w:val="000000" w:themeColor="text1"/>
            <w:sz w:val="32"/>
            <w:szCs w:val="32"/>
            <w:u w:val="single" w:color="FFFFFF" w:themeColor="background1"/>
            <w14:textFill>
              <w14:solidFill>
                <w14:schemeClr w14:val="tx1"/>
              </w14:solidFill>
            </w14:textFill>
          </w:rPr>
          <w:t>部门预算情况说明</w:t>
        </w:r>
      </w:ins>
    </w:p>
    <w:p>
      <w:pPr>
        <w:pStyle w:val="6"/>
        <w:numPr>
          <w:ilvl w:val="0"/>
          <w:numId w:val="1"/>
        </w:numPr>
        <w:spacing w:line="578" w:lineRule="exact"/>
        <w:ind w:firstLineChars="0"/>
        <w:jc w:val="left"/>
        <w:rPr>
          <w:del w:id="42" w:author="Jona" w:date="2024-05-30T15:46:14Z"/>
          <w:rFonts w:ascii="仿宋_GB2312" w:hAnsi="仿宋_GB2312" w:eastAsia="仿宋_GB2312" w:cs="仿宋_GB2312"/>
          <w:sz w:val="32"/>
          <w:szCs w:val="32"/>
        </w:rPr>
      </w:pPr>
      <w:del w:id="43" w:author="Jona" w:date="2024-05-30T15:46:14Z">
        <w:r>
          <w:rPr>
            <w:rFonts w:hint="eastAsia" w:ascii="仿宋_GB2312" w:hAnsi="黑体" w:eastAsia="仿宋_GB2312" w:cs="仿宋_GB2312"/>
            <w:sz w:val="32"/>
            <w:szCs w:val="32"/>
          </w:rPr>
          <w:delText>××</w:delText>
        </w:r>
      </w:del>
      <w:del w:id="44" w:author="Jona" w:date="2024-05-30T15:46:14Z">
        <w:r>
          <w:rPr>
            <w:rFonts w:hint="eastAsia" w:ascii="黑体" w:hAnsi="黑体" w:eastAsia="黑体"/>
            <w:sz w:val="32"/>
            <w:szCs w:val="32"/>
          </w:rPr>
          <w:delText>（部门或单位）</w:delText>
        </w:r>
      </w:del>
      <w:del w:id="45" w:author="Jona" w:date="2024-05-30T15:46:14Z">
        <w:r>
          <w:rPr>
            <w:rFonts w:hint="eastAsia" w:ascii="仿宋_GB2312" w:hAnsi="黑体" w:eastAsia="仿宋_GB2312" w:cs="仿宋_GB2312"/>
            <w:sz w:val="32"/>
            <w:szCs w:val="32"/>
          </w:rPr>
          <w:delText>××</w:delText>
        </w:r>
      </w:del>
      <w:del w:id="46" w:author="Jona" w:date="2024-05-30T15:46:14Z">
        <w:r>
          <w:rPr>
            <w:rFonts w:hint="eastAsia" w:ascii="黑体" w:hAnsi="黑体" w:eastAsia="黑体"/>
            <w:sz w:val="32"/>
            <w:szCs w:val="32"/>
          </w:rPr>
          <w:delText>年部门（单位）预算情况说明</w:delText>
        </w:r>
      </w:del>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del w:id="47" w:author="Jona" w:date="2024-05-30T15:46:32Z">
        <w:r>
          <w:rPr>
            <w:rFonts w:hint="eastAsia" w:ascii="仿宋_GB2312" w:hAnsi="黑体" w:eastAsia="仿宋_GB2312" w:cs="仿宋_GB2312"/>
            <w:sz w:val="32"/>
            <w:szCs w:val="32"/>
          </w:rPr>
          <w:delText>××</w:delText>
        </w:r>
      </w:del>
      <w:ins w:id="48" w:author="Jona" w:date="2024-05-30T15:46:32Z">
        <w:r>
          <w:rPr>
            <w:rFonts w:hint="eastAsia" w:ascii="仿宋_GB2312" w:hAnsi="黑体" w:eastAsia="仿宋_GB2312" w:cs="仿宋_GB2312"/>
            <w:sz w:val="32"/>
            <w:szCs w:val="32"/>
            <w:lang w:eastAsia="zh-CN"/>
          </w:rPr>
          <w:t>临高</w:t>
        </w:r>
      </w:ins>
      <w:ins w:id="49" w:author="Jona" w:date="2024-05-30T15:46:33Z">
        <w:r>
          <w:rPr>
            <w:rFonts w:hint="eastAsia" w:ascii="仿宋_GB2312" w:hAnsi="黑体" w:eastAsia="仿宋_GB2312" w:cs="仿宋_GB2312"/>
            <w:sz w:val="32"/>
            <w:szCs w:val="32"/>
            <w:lang w:eastAsia="zh-CN"/>
          </w:rPr>
          <w:t>县</w:t>
        </w:r>
      </w:ins>
      <w:ins w:id="50" w:author="Jona" w:date="2024-05-30T15:46:34Z">
        <w:r>
          <w:rPr>
            <w:rFonts w:hint="eastAsia" w:ascii="仿宋_GB2312" w:hAnsi="黑体" w:eastAsia="仿宋_GB2312" w:cs="仿宋_GB2312"/>
            <w:sz w:val="32"/>
            <w:szCs w:val="32"/>
            <w:lang w:eastAsia="zh-CN"/>
          </w:rPr>
          <w:t>商务局</w:t>
        </w:r>
      </w:ins>
      <w:r>
        <w:rPr>
          <w:rFonts w:hint="eastAsia" w:ascii="黑体" w:hAnsi="黑体" w:eastAsia="黑体"/>
          <w:sz w:val="32"/>
          <w:szCs w:val="32"/>
        </w:rPr>
        <w:t>（</w:t>
      </w:r>
      <w:del w:id="51" w:author="Jona" w:date="2024-05-30T15:46:38Z">
        <w:r>
          <w:rPr>
            <w:rFonts w:hint="eastAsia" w:ascii="黑体" w:hAnsi="黑体" w:eastAsia="黑体"/>
            <w:sz w:val="32"/>
            <w:szCs w:val="32"/>
          </w:rPr>
          <w:delText>部门或单位</w:delText>
        </w:r>
      </w:del>
      <w:ins w:id="52" w:author="Jona" w:date="2024-05-30T15:46:38Z">
        <w:r>
          <w:rPr>
            <w:rFonts w:hint="eastAsia" w:ascii="黑体" w:hAnsi="黑体" w:eastAsia="黑体"/>
            <w:sz w:val="32"/>
            <w:szCs w:val="32"/>
            <w:lang w:eastAsia="zh-CN"/>
          </w:rPr>
          <w:t>本级</w:t>
        </w:r>
      </w:ins>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80" w:lineRule="exact"/>
        <w:ind w:firstLine="640" w:firstLineChars="200"/>
        <w:rPr>
          <w:ins w:id="53"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54"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临高县商务局为主管全县内外贸易、国内外经济合作和综合招商引资工作的县政府工作部门。</w:t>
        </w:r>
      </w:ins>
    </w:p>
    <w:p>
      <w:pPr>
        <w:spacing w:line="580" w:lineRule="exact"/>
        <w:rPr>
          <w:ins w:id="55"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56"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一）贯彻执行党和国家关于国内外贸易、国际经济合作、利用外资、招商引资、会展业发展和口岸工作的方针政策、法律法规，执行县委、县政府决策部署和中国（海南）自由贸易试验区、中国特色自由贸易港政策措施。</w:t>
        </w:r>
      </w:ins>
    </w:p>
    <w:p>
      <w:pPr>
        <w:spacing w:line="580" w:lineRule="exact"/>
        <w:rPr>
          <w:ins w:id="57"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58"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二）研究拟订并组织实施全县内外贸易、国际经济合作、利用外资、招商引资、总部经济发展、会展业发展和口岸工作的政策规定、规章制度和发展战略，研究提出中国（海南）自由贸易试验区、中国特色自由贸易港商务和口岸领域的意见和建议。</w:t>
        </w:r>
      </w:ins>
    </w:p>
    <w:p>
      <w:pPr>
        <w:spacing w:line="580" w:lineRule="exact"/>
        <w:rPr>
          <w:ins w:id="59"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0"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（三）牵头探索内外贸易更加灵活的政策体系、监管模式和管理体制，组织实施贸易便利化改革措施，协调推进国际贸易单一窗口建设。</w:t>
        </w:r>
      </w:ins>
    </w:p>
    <w:p>
      <w:pPr>
        <w:spacing w:line="580" w:lineRule="exact"/>
        <w:rPr>
          <w:ins w:id="61"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2"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（四）负责全县总部经济发展工作。负责全县会展业发展工作。负责全县招商引资促进工作。负责全县电子商务发展工作。</w:t>
        </w:r>
      </w:ins>
    </w:p>
    <w:p>
      <w:pPr>
        <w:spacing w:line="580" w:lineRule="exact"/>
        <w:rPr>
          <w:ins w:id="63"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4"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（五）推进服务贸易创新发展，并会同有关部门组织实施，推进服务外包平台建设。</w:t>
        </w:r>
      </w:ins>
    </w:p>
    <w:p>
      <w:pPr>
        <w:spacing w:line="580" w:lineRule="exact"/>
        <w:rPr>
          <w:ins w:id="65"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6"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（六）负责拟订全县农贸市场、大宗商品批发市场、商业网点规划，并组织实施。推进本县农村市场体系建设，组织实施农村现代流通网络工程。</w:t>
        </w:r>
      </w:ins>
    </w:p>
    <w:p>
      <w:pPr>
        <w:spacing w:line="580" w:lineRule="exact"/>
        <w:rPr>
          <w:ins w:id="67"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68"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（七）指导全县商业信用销售，监督管理成品油流通、特殊流通行业。</w:t>
        </w:r>
      </w:ins>
    </w:p>
    <w:p>
      <w:pPr>
        <w:spacing w:line="580" w:lineRule="exact"/>
        <w:rPr>
          <w:ins w:id="69"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0"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（八）负责推进县内流通产业供给侧改革，负责商贸服务业行业管理，推动流通标准化建设和现代流通方式的发展。</w:t>
        </w:r>
      </w:ins>
    </w:p>
    <w:p>
      <w:pPr>
        <w:spacing w:line="580" w:lineRule="exact"/>
        <w:rPr>
          <w:ins w:id="71"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2"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（九）负责管理进出口贸易（含边境贸易），推进贸易自由化、便利化工作，依法监督县内技术引进、设备进口、国家限制出口技术的工作。</w:t>
        </w:r>
      </w:ins>
    </w:p>
    <w:p>
      <w:pPr>
        <w:spacing w:line="580" w:lineRule="exact"/>
        <w:rPr>
          <w:ins w:id="73"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4"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（十）负责全县外商投资企业的管理和服务工作、对外经济合作和相关对外援助工作，综合协调全县口岸管理工作。</w:t>
        </w:r>
      </w:ins>
    </w:p>
    <w:p>
      <w:pPr>
        <w:spacing w:line="580" w:lineRule="exact"/>
        <w:rPr>
          <w:ins w:id="75"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6"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（十一）负责对全县外贸行业进行指导和管理，会同有关部门协调商品进出口，促进贸易活动和外贸体系建设；贯彻执行国家赋予的对台港澳贸易政策，执行边境贸易管理职能。</w:t>
        </w:r>
      </w:ins>
    </w:p>
    <w:p>
      <w:pPr>
        <w:spacing w:line="580" w:lineRule="exact"/>
        <w:rPr>
          <w:ins w:id="77"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78"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（十二）按规定对再生资源回收、农贸市场规划建设、单用途商业预付卡、报废汽车回收、散装水泥等商贸行业进行管理。</w:t>
        </w:r>
      </w:ins>
    </w:p>
    <w:p>
      <w:pPr>
        <w:spacing w:line="580" w:lineRule="exact"/>
        <w:rPr>
          <w:ins w:id="79"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80"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（十三）组织全县内外贸行业工作人员的教育培训。培育、发展商贸行业协会，指导商贸行业协会工作。开展全县商贸国有企业改制工作。</w:t>
        </w:r>
      </w:ins>
    </w:p>
    <w:p>
      <w:pPr>
        <w:spacing w:line="580" w:lineRule="exact"/>
        <w:rPr>
          <w:ins w:id="81"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82"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（十四）负责中央和省级各类商务业务发展资金项目的申报和实施。</w:t>
        </w:r>
      </w:ins>
    </w:p>
    <w:p>
      <w:pPr>
        <w:spacing w:line="580" w:lineRule="exact"/>
        <w:rPr>
          <w:ins w:id="83"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84"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（十五）集中办理商务领域各项行政审批事项</w:t>
        </w:r>
      </w:ins>
    </w:p>
    <w:p>
      <w:pPr>
        <w:spacing w:line="580" w:lineRule="exact"/>
        <w:rPr>
          <w:ins w:id="85" w:author="Jona" w:date="2024-05-30T15:46:56Z"/>
          <w:rFonts w:hint="eastAsia" w:ascii="仿宋" w:hAnsi="仿宋" w:eastAsia="仿宋" w:cs="仿宋"/>
          <w:color w:val="000000" w:themeColor="text1"/>
          <w:sz w:val="32"/>
          <w:szCs w:val="32"/>
          <w:u w:val="single" w:color="FFFFFF" w:themeColor="background1"/>
          <w14:textFill>
            <w14:solidFill>
              <w14:schemeClr w14:val="tx1"/>
            </w14:solidFill>
          </w14:textFill>
        </w:rPr>
      </w:pPr>
      <w:ins w:id="86" w:author="Jona" w:date="2024-05-30T15:46:56Z">
        <w:r>
          <w:rPr>
            <w:rFonts w:hint="eastAsia" w:ascii="仿宋" w:hAnsi="仿宋" w:eastAsia="仿宋" w:cs="仿宋"/>
            <w:color w:val="000000" w:themeColor="text1"/>
            <w:sz w:val="32"/>
            <w:szCs w:val="32"/>
            <w:u w:val="single" w:color="FFFFFF" w:themeColor="background1"/>
            <w14:textFill>
              <w14:solidFill>
                <w14:schemeClr w14:val="tx1"/>
              </w14:solidFill>
            </w14:textFill>
          </w:rPr>
          <w:t>（十六）承办县政府和上级部门交办的其他工作。</w:t>
        </w:r>
      </w:ins>
    </w:p>
    <w:p>
      <w:pPr>
        <w:pStyle w:val="6"/>
        <w:numPr>
          <w:ilvl w:val="0"/>
          <w:numId w:val="6"/>
        </w:numPr>
        <w:spacing w:line="578" w:lineRule="exact"/>
        <w:ind w:firstLineChars="0"/>
        <w:jc w:val="left"/>
        <w:rPr>
          <w:del w:id="87" w:author="Jona" w:date="2024-05-30T15:46:56Z"/>
          <w:rFonts w:hint="eastAsia" w:ascii="仿宋" w:hAnsi="仿宋" w:eastAsia="仿宋" w:cs="仿宋"/>
          <w:sz w:val="32"/>
          <w:szCs w:val="32"/>
        </w:rPr>
      </w:pPr>
      <w:del w:id="88" w:author="Jona" w:date="2024-05-30T15:46:56Z">
        <w:r>
          <w:rPr>
            <w:rFonts w:hint="eastAsia" w:ascii="仿宋" w:hAnsi="仿宋" w:eastAsia="仿宋" w:cs="仿宋"/>
            <w:sz w:val="32"/>
            <w:szCs w:val="32"/>
          </w:rPr>
          <w:delText>拟订××××</w:delText>
        </w:r>
      </w:del>
    </w:p>
    <w:p>
      <w:pPr>
        <w:pStyle w:val="6"/>
        <w:numPr>
          <w:ilvl w:val="0"/>
          <w:numId w:val="6"/>
        </w:numPr>
        <w:spacing w:line="578" w:lineRule="exact"/>
        <w:ind w:firstLineChars="0"/>
        <w:jc w:val="left"/>
        <w:rPr>
          <w:del w:id="89" w:author="Jona" w:date="2024-05-30T15:46:56Z"/>
          <w:rFonts w:hint="eastAsia" w:ascii="仿宋" w:hAnsi="仿宋" w:eastAsia="仿宋" w:cs="仿宋"/>
          <w:sz w:val="32"/>
          <w:szCs w:val="32"/>
        </w:rPr>
      </w:pPr>
      <w:del w:id="90" w:author="Jona" w:date="2024-05-30T15:46:56Z">
        <w:r>
          <w:rPr>
            <w:rFonts w:hint="eastAsia" w:ascii="仿宋" w:hAnsi="仿宋" w:eastAsia="仿宋" w:cs="仿宋"/>
            <w:sz w:val="32"/>
            <w:szCs w:val="32"/>
          </w:rPr>
          <w:delText>起草××××</w:delText>
        </w:r>
      </w:del>
    </w:p>
    <w:p>
      <w:pPr>
        <w:spacing w:line="578" w:lineRule="exact"/>
        <w:ind w:left="640" w:leftChars="305" w:firstLine="160" w:firstLineChars="50"/>
        <w:jc w:val="left"/>
        <w:rPr>
          <w:del w:id="91" w:author="Jona" w:date="2024-05-30T15:46:56Z"/>
          <w:rFonts w:ascii="仿宋_GB2312" w:hAnsi="黑体" w:eastAsia="仿宋_GB2312" w:cs="仿宋_GB2312"/>
          <w:sz w:val="32"/>
          <w:szCs w:val="32"/>
        </w:rPr>
      </w:pPr>
      <w:del w:id="92" w:author="Jona" w:date="2024-05-30T15:46:56Z">
        <w:r>
          <w:rPr>
            <w:rFonts w:ascii="仿宋_GB2312" w:hAnsi="黑体" w:eastAsia="仿宋_GB2312" w:cs="仿宋_GB2312"/>
            <w:sz w:val="32"/>
            <w:szCs w:val="32"/>
          </w:rPr>
          <w:delText>……</w:delText>
        </w:r>
      </w:del>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spacing w:line="578" w:lineRule="exact"/>
        <w:ind w:firstLine="800" w:firstLineChars="250"/>
        <w:jc w:val="left"/>
        <w:rPr>
          <w:ins w:id="93" w:author="Jona" w:date="2024-05-30T15:47:38Z"/>
          <w:rFonts w:hint="eastAsia" w:ascii="仿宋" w:hAnsi="仿宋" w:eastAsia="仿宋" w:cs="仿宋"/>
          <w:sz w:val="32"/>
          <w:szCs w:val="32"/>
        </w:rPr>
      </w:pPr>
    </w:p>
    <w:p>
      <w:pPr>
        <w:spacing w:line="578" w:lineRule="exact"/>
        <w:ind w:firstLine="800" w:firstLineChars="250"/>
        <w:jc w:val="left"/>
        <w:rPr>
          <w:ins w:id="94" w:author="Jona" w:date="2024-05-30T15:47:38Z"/>
          <w:rFonts w:hint="eastAsia" w:ascii="仿宋" w:hAnsi="仿宋" w:eastAsia="仿宋" w:cs="仿宋"/>
          <w:sz w:val="32"/>
          <w:szCs w:val="32"/>
        </w:rPr>
      </w:pPr>
    </w:p>
    <w:p>
      <w:pPr>
        <w:spacing w:line="578" w:lineRule="exact"/>
        <w:ind w:firstLine="800" w:firstLineChars="250"/>
        <w:jc w:val="left"/>
        <w:rPr>
          <w:del w:id="95" w:author="Jona" w:date="2024-05-30T15:47:36Z"/>
          <w:rFonts w:hint="eastAsia" w:ascii="仿宋" w:hAnsi="仿宋" w:eastAsia="仿宋" w:cs="仿宋"/>
          <w:sz w:val="32"/>
          <w:szCs w:val="32"/>
        </w:rPr>
      </w:pPr>
      <w:del w:id="96" w:author="Jona" w:date="2024-05-30T15:47:36Z">
        <w:r>
          <w:rPr>
            <w:rFonts w:hint="eastAsia" w:ascii="仿宋" w:hAnsi="仿宋" w:eastAsia="仿宋" w:cs="仿宋"/>
            <w:sz w:val="32"/>
            <w:szCs w:val="32"/>
          </w:rPr>
          <w:delText>纳入××（部门）××年部门预算编制范围的二级预算单位包括：</w:delText>
        </w:r>
      </w:del>
    </w:p>
    <w:p>
      <w:pPr>
        <w:pStyle w:val="6"/>
        <w:numPr>
          <w:ilvl w:val="0"/>
          <w:numId w:val="7"/>
        </w:numPr>
        <w:spacing w:line="578" w:lineRule="exact"/>
        <w:ind w:firstLineChars="0"/>
        <w:jc w:val="left"/>
        <w:rPr>
          <w:del w:id="97" w:author="Jona" w:date="2024-05-30T15:47:36Z"/>
          <w:rFonts w:hint="eastAsia" w:ascii="仿宋" w:hAnsi="仿宋" w:eastAsia="仿宋" w:cs="仿宋"/>
          <w:sz w:val="32"/>
          <w:szCs w:val="32"/>
        </w:rPr>
      </w:pPr>
      <w:del w:id="98" w:author="Jona" w:date="2024-05-30T15:47:36Z">
        <w:r>
          <w:rPr>
            <w:rFonts w:hint="eastAsia" w:ascii="仿宋" w:hAnsi="仿宋" w:eastAsia="仿宋" w:cs="仿宋"/>
            <w:sz w:val="32"/>
            <w:szCs w:val="32"/>
          </w:rPr>
          <w:delText>××××</w:delText>
        </w:r>
      </w:del>
    </w:p>
    <w:p>
      <w:pPr>
        <w:pStyle w:val="6"/>
        <w:numPr>
          <w:ilvl w:val="0"/>
          <w:numId w:val="7"/>
        </w:numPr>
        <w:spacing w:line="578" w:lineRule="exact"/>
        <w:ind w:firstLineChars="0"/>
        <w:jc w:val="left"/>
        <w:rPr>
          <w:del w:id="99" w:author="Jona" w:date="2024-05-30T15:47:36Z"/>
          <w:rFonts w:hint="eastAsia" w:ascii="仿宋" w:hAnsi="仿宋" w:eastAsia="仿宋" w:cs="仿宋"/>
          <w:sz w:val="32"/>
          <w:szCs w:val="32"/>
        </w:rPr>
      </w:pPr>
      <w:del w:id="100" w:author="Jona" w:date="2024-05-30T15:47:36Z">
        <w:r>
          <w:rPr>
            <w:rFonts w:hint="eastAsia" w:ascii="仿宋" w:hAnsi="仿宋" w:eastAsia="仿宋" w:cs="仿宋"/>
            <w:sz w:val="32"/>
            <w:szCs w:val="32"/>
          </w:rPr>
          <w:delText>××××</w:delText>
        </w:r>
      </w:del>
    </w:p>
    <w:p>
      <w:pPr>
        <w:spacing w:line="578" w:lineRule="exact"/>
        <w:ind w:left="800"/>
        <w:jc w:val="left"/>
        <w:rPr>
          <w:del w:id="101" w:author="Jona" w:date="2024-05-30T15:47:36Z"/>
          <w:rFonts w:ascii="仿宋_GB2312" w:hAnsi="黑体" w:eastAsia="仿宋_GB2312" w:cs="仿宋_GB2312"/>
          <w:sz w:val="32"/>
          <w:szCs w:val="32"/>
        </w:rPr>
      </w:pPr>
      <w:del w:id="102" w:author="Jona" w:date="2024-05-30T15:47:36Z">
        <w:r>
          <w:rPr>
            <w:rFonts w:ascii="仿宋_GB2312" w:hAnsi="黑体" w:eastAsia="仿宋_GB2312" w:cs="仿宋_GB2312"/>
            <w:sz w:val="32"/>
            <w:szCs w:val="32"/>
          </w:rPr>
          <w:delText>……</w:delText>
        </w:r>
      </w:del>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ins w:id="103" w:author="Jona" w:date="2024-05-30T15:48:23Z">
        <w:r>
          <w:rPr>
            <w:rFonts w:hint="eastAsia" w:ascii="仿宋_GB2312" w:hAnsi="黑体" w:eastAsia="仿宋_GB2312" w:cs="仿宋_GB2312"/>
            <w:sz w:val="32"/>
            <w:szCs w:val="32"/>
            <w:lang w:eastAsia="zh-CN"/>
          </w:rPr>
          <w:t>临高县商务局</w:t>
        </w:r>
      </w:ins>
      <w:ins w:id="104" w:author="Jona" w:date="2024-05-30T15:48:23Z">
        <w:r>
          <w:rPr>
            <w:rFonts w:hint="eastAsia" w:ascii="仿宋_GB2312" w:hAnsi="黑体" w:eastAsia="仿宋_GB2312" w:cs="仿宋_GB2312"/>
            <w:sz w:val="32"/>
            <w:szCs w:val="32"/>
            <w:lang w:val="en-US" w:eastAsia="zh-CN"/>
          </w:rPr>
          <w:t>2024</w:t>
        </w:r>
      </w:ins>
      <w:ins w:id="105" w:author="Jona" w:date="2024-05-30T15:48:23Z">
        <w:r>
          <w:rPr>
            <w:rFonts w:hint="eastAsia" w:ascii="黑体" w:hAnsi="黑体" w:eastAsia="黑体"/>
            <w:sz w:val="32"/>
            <w:szCs w:val="32"/>
          </w:rPr>
          <w:t>年（</w:t>
        </w:r>
      </w:ins>
      <w:ins w:id="106" w:author="Jona" w:date="2024-05-30T15:48:23Z">
        <w:r>
          <w:rPr>
            <w:rFonts w:hint="eastAsia" w:ascii="黑体" w:hAnsi="黑体" w:eastAsia="黑体"/>
            <w:sz w:val="32"/>
            <w:szCs w:val="32"/>
            <w:lang w:eastAsia="zh-CN"/>
          </w:rPr>
          <w:t>本级</w:t>
        </w:r>
      </w:ins>
      <w:ins w:id="107" w:author="Jona" w:date="2024-05-30T15:48:23Z">
        <w:r>
          <w:rPr>
            <w:rFonts w:hint="eastAsia" w:ascii="黑体" w:hAnsi="黑体" w:eastAsia="黑体"/>
            <w:sz w:val="32"/>
            <w:szCs w:val="32"/>
          </w:rPr>
          <w:t>）</w:t>
        </w:r>
      </w:ins>
      <w:del w:id="108" w:author="Jona" w:date="2024-05-30T15:48:23Z">
        <w:r>
          <w:rPr>
            <w:rFonts w:hint="eastAsia" w:ascii="仿宋_GB2312" w:hAnsi="黑体" w:eastAsia="仿宋_GB2312" w:cs="仿宋_GB2312"/>
            <w:sz w:val="32"/>
            <w:szCs w:val="32"/>
          </w:rPr>
          <w:delText xml:space="preserve"> ××</w:delText>
        </w:r>
      </w:del>
      <w:del w:id="109" w:author="Jona" w:date="2024-05-30T15:48:23Z">
        <w:r>
          <w:rPr>
            <w:rFonts w:hint="eastAsia" w:ascii="黑体" w:hAnsi="黑体" w:eastAsia="黑体"/>
            <w:sz w:val="32"/>
            <w:szCs w:val="32"/>
          </w:rPr>
          <w:delText>（部门或单位）</w:delText>
        </w:r>
      </w:del>
      <w:del w:id="110" w:author="Jona" w:date="2024-05-30T15:48:23Z">
        <w:r>
          <w:rPr>
            <w:rFonts w:hint="eastAsia" w:ascii="仿宋_GB2312" w:hAnsi="黑体" w:eastAsia="仿宋_GB2312" w:cs="仿宋_GB2312"/>
            <w:sz w:val="32"/>
            <w:szCs w:val="32"/>
          </w:rPr>
          <w:delText>××</w:delText>
        </w:r>
      </w:del>
      <w:del w:id="111" w:author="Jona" w:date="2024-05-30T15:48:23Z">
        <w:r>
          <w:rPr>
            <w:rFonts w:hint="eastAsia" w:ascii="黑体" w:hAnsi="黑体" w:eastAsia="黑体"/>
            <w:sz w:val="32"/>
            <w:szCs w:val="32"/>
          </w:rPr>
          <w:delText>年部门（单位）</w:delText>
        </w:r>
      </w:del>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ins w:id="112" w:author="Jona" w:date="2024-05-30T15:48:31Z">
        <w:r>
          <w:rPr>
            <w:rFonts w:hint="eastAsia" w:ascii="仿宋_GB2312" w:hAnsi="黑体" w:eastAsia="仿宋_GB2312" w:cs="仿宋_GB2312"/>
            <w:sz w:val="32"/>
            <w:szCs w:val="32"/>
            <w:lang w:eastAsia="zh-CN"/>
          </w:rPr>
          <w:t>临高县商务局</w:t>
        </w:r>
      </w:ins>
      <w:ins w:id="113" w:author="Jona" w:date="2024-05-30T15:48:31Z">
        <w:r>
          <w:rPr>
            <w:rFonts w:hint="eastAsia" w:ascii="仿宋_GB2312" w:hAnsi="黑体" w:eastAsia="仿宋_GB2312" w:cs="仿宋_GB2312"/>
            <w:sz w:val="32"/>
            <w:szCs w:val="32"/>
            <w:lang w:val="en-US" w:eastAsia="zh-CN"/>
          </w:rPr>
          <w:t>2024</w:t>
        </w:r>
      </w:ins>
      <w:ins w:id="114" w:author="Jona" w:date="2024-05-30T15:48:31Z">
        <w:r>
          <w:rPr>
            <w:rFonts w:hint="eastAsia" w:ascii="黑体" w:hAnsi="黑体" w:eastAsia="黑体"/>
            <w:sz w:val="32"/>
            <w:szCs w:val="32"/>
          </w:rPr>
          <w:t>年（</w:t>
        </w:r>
      </w:ins>
      <w:ins w:id="115" w:author="Jona" w:date="2024-05-30T15:48:31Z">
        <w:r>
          <w:rPr>
            <w:rFonts w:hint="eastAsia" w:ascii="黑体" w:hAnsi="黑体" w:eastAsia="黑体"/>
            <w:sz w:val="32"/>
            <w:szCs w:val="32"/>
            <w:lang w:eastAsia="zh-CN"/>
          </w:rPr>
          <w:t>本级</w:t>
        </w:r>
      </w:ins>
      <w:ins w:id="116" w:author="Jona" w:date="2024-05-30T15:48:31Z">
        <w:r>
          <w:rPr>
            <w:rFonts w:hint="eastAsia" w:ascii="黑体" w:hAnsi="黑体" w:eastAsia="黑体"/>
            <w:sz w:val="32"/>
            <w:szCs w:val="32"/>
          </w:rPr>
          <w:t>）</w:t>
        </w:r>
      </w:ins>
      <w:del w:id="117" w:author="Jona" w:date="2024-05-30T15:48:34Z">
        <w:r>
          <w:rPr>
            <w:rFonts w:hint="eastAsia" w:ascii="黑体" w:hAnsi="黑体" w:eastAsia="黑体"/>
            <w:sz w:val="32"/>
            <w:szCs w:val="32"/>
          </w:rPr>
          <w:delText xml:space="preserve"> </w:delText>
        </w:r>
      </w:del>
      <w:del w:id="118" w:author="Jona" w:date="2024-05-30T15:48:34Z">
        <w:r>
          <w:rPr>
            <w:rFonts w:hint="eastAsia" w:ascii="仿宋_GB2312" w:hAnsi="黑体" w:eastAsia="仿宋_GB2312" w:cs="仿宋_GB2312"/>
            <w:sz w:val="32"/>
            <w:szCs w:val="32"/>
          </w:rPr>
          <w:delText>××</w:delText>
        </w:r>
      </w:del>
      <w:del w:id="119" w:author="Jona" w:date="2024-05-30T15:48:34Z">
        <w:r>
          <w:rPr>
            <w:rFonts w:hint="eastAsia" w:ascii="黑体" w:hAnsi="黑体" w:eastAsia="黑体"/>
            <w:sz w:val="32"/>
            <w:szCs w:val="32"/>
          </w:rPr>
          <w:delText>（部门或单位）</w:delText>
        </w:r>
      </w:del>
      <w:del w:id="120" w:author="Jona" w:date="2024-05-30T15:48:34Z">
        <w:r>
          <w:rPr>
            <w:rFonts w:hint="eastAsia" w:ascii="仿宋_GB2312" w:hAnsi="黑体" w:eastAsia="仿宋_GB2312" w:cs="仿宋_GB2312"/>
            <w:sz w:val="32"/>
            <w:szCs w:val="32"/>
          </w:rPr>
          <w:delText>××</w:delText>
        </w:r>
      </w:del>
      <w:del w:id="121" w:author="Jona" w:date="2024-05-30T15:48:34Z">
        <w:r>
          <w:rPr>
            <w:rFonts w:hint="eastAsia" w:ascii="黑体" w:hAnsi="黑体" w:eastAsia="黑体"/>
            <w:sz w:val="32"/>
            <w:szCs w:val="32"/>
          </w:rPr>
          <w:delText>年部门（单位）</w:delText>
        </w:r>
      </w:del>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del w:id="122" w:author="Jona" w:date="2024-05-30T15:48:43Z">
        <w:r>
          <w:rPr>
            <w:rFonts w:hint="eastAsia" w:ascii="仿宋_GB2312" w:hAnsi="黑体" w:eastAsia="仿宋_GB2312" w:cs="仿宋_GB2312"/>
            <w:sz w:val="32"/>
            <w:szCs w:val="32"/>
          </w:rPr>
          <w:delText>××</w:delText>
        </w:r>
      </w:del>
      <w:ins w:id="123" w:author="Jona" w:date="2024-05-30T15:48:43Z">
        <w:r>
          <w:rPr>
            <w:rFonts w:hint="eastAsia" w:ascii="仿宋_GB2312" w:hAnsi="黑体" w:eastAsia="仿宋_GB2312" w:cs="仿宋_GB2312"/>
            <w:sz w:val="32"/>
            <w:szCs w:val="32"/>
            <w:lang w:eastAsia="zh-CN"/>
          </w:rPr>
          <w:t>临高县</w:t>
        </w:r>
      </w:ins>
      <w:ins w:id="124" w:author="Jona" w:date="2024-05-30T15:48:47Z">
        <w:r>
          <w:rPr>
            <w:rFonts w:hint="eastAsia" w:ascii="仿宋_GB2312" w:hAnsi="黑体" w:eastAsia="仿宋_GB2312" w:cs="仿宋_GB2312"/>
            <w:sz w:val="32"/>
            <w:szCs w:val="32"/>
            <w:lang w:eastAsia="zh-CN"/>
          </w:rPr>
          <w:t>商务局</w:t>
        </w:r>
      </w:ins>
      <w:r>
        <w:rPr>
          <w:rFonts w:hint="eastAsia" w:ascii="黑体" w:hAnsi="黑体" w:eastAsia="黑体"/>
          <w:sz w:val="32"/>
          <w:szCs w:val="32"/>
        </w:rPr>
        <w:t>（</w:t>
      </w:r>
      <w:del w:id="125" w:author="Jona" w:date="2024-05-30T15:48:51Z">
        <w:r>
          <w:rPr>
            <w:rFonts w:hint="eastAsia" w:ascii="黑体" w:hAnsi="黑体" w:eastAsia="黑体"/>
            <w:sz w:val="32"/>
            <w:szCs w:val="32"/>
          </w:rPr>
          <w:delText>部门或单位</w:delText>
        </w:r>
      </w:del>
      <w:ins w:id="126" w:author="Jona" w:date="2024-05-30T15:48:51Z">
        <w:r>
          <w:rPr>
            <w:rFonts w:hint="eastAsia" w:ascii="黑体" w:hAnsi="黑体" w:eastAsia="黑体"/>
            <w:sz w:val="32"/>
            <w:szCs w:val="32"/>
            <w:lang w:eastAsia="zh-CN"/>
          </w:rPr>
          <w:t>本级</w:t>
        </w:r>
      </w:ins>
      <w:r>
        <w:rPr>
          <w:rFonts w:hint="eastAsia" w:ascii="黑体" w:hAnsi="黑体" w:eastAsia="黑体"/>
          <w:sz w:val="32"/>
          <w:szCs w:val="32"/>
        </w:rPr>
        <w:t>）</w:t>
      </w:r>
      <w:del w:id="127" w:author="Jona" w:date="2024-05-30T15:48:54Z">
        <w:r>
          <w:rPr>
            <w:rFonts w:hint="default" w:ascii="仿宋_GB2312" w:hAnsi="黑体" w:eastAsia="仿宋_GB2312" w:cs="仿宋_GB2312"/>
            <w:sz w:val="32"/>
            <w:szCs w:val="32"/>
            <w:lang w:val="en-US"/>
          </w:rPr>
          <w:delText>××</w:delText>
        </w:r>
      </w:del>
      <w:ins w:id="128" w:author="Jona" w:date="2024-05-30T15:48:56Z">
        <w:r>
          <w:rPr>
            <w:rFonts w:hint="eastAsia" w:ascii="仿宋_GB2312" w:hAnsi="黑体" w:eastAsia="仿宋_GB2312" w:cs="仿宋_GB2312"/>
            <w:sz w:val="32"/>
            <w:szCs w:val="32"/>
            <w:lang w:val="en-US" w:eastAsia="zh-CN"/>
          </w:rPr>
          <w:t>20</w:t>
        </w:r>
      </w:ins>
      <w:ins w:id="129" w:author="Jona" w:date="2024-05-30T15:48:59Z">
        <w:r>
          <w:rPr>
            <w:rFonts w:hint="eastAsia" w:ascii="仿宋_GB2312" w:hAnsi="黑体" w:eastAsia="仿宋_GB2312" w:cs="仿宋_GB2312"/>
            <w:sz w:val="32"/>
            <w:szCs w:val="32"/>
            <w:lang w:val="en-US" w:eastAsia="zh-CN"/>
          </w:rPr>
          <w:t>2</w:t>
        </w:r>
      </w:ins>
      <w:ins w:id="130" w:author="Jona" w:date="2024-05-30T15:49:00Z">
        <w:r>
          <w:rPr>
            <w:rFonts w:hint="eastAsia" w:ascii="仿宋_GB2312" w:hAnsi="黑体" w:eastAsia="仿宋_GB2312" w:cs="仿宋_GB2312"/>
            <w:sz w:val="32"/>
            <w:szCs w:val="32"/>
            <w:lang w:val="en-US" w:eastAsia="zh-CN"/>
          </w:rPr>
          <w:t>4</w:t>
        </w:r>
      </w:ins>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ins w:id="131" w:author="Jona" w:date="2024-05-30T15:49:12Z">
        <w:r>
          <w:rPr>
            <w:rFonts w:hint="eastAsia" w:ascii="仿宋_GB2312" w:hAnsi="黑体" w:eastAsia="仿宋_GB2312" w:cs="仿宋_GB2312"/>
            <w:sz w:val="32"/>
            <w:szCs w:val="32"/>
            <w:lang w:eastAsia="zh-CN"/>
          </w:rPr>
          <w:t>临高县商务局</w:t>
        </w:r>
      </w:ins>
      <w:ins w:id="132" w:author="Jona" w:date="2024-05-30T15:49:12Z">
        <w:r>
          <w:rPr>
            <w:rFonts w:hint="eastAsia" w:ascii="黑体" w:hAnsi="黑体" w:eastAsia="黑体"/>
            <w:sz w:val="32"/>
            <w:szCs w:val="32"/>
          </w:rPr>
          <w:t>（</w:t>
        </w:r>
      </w:ins>
      <w:ins w:id="133" w:author="Jona" w:date="2024-05-30T15:49:12Z">
        <w:r>
          <w:rPr>
            <w:rFonts w:hint="eastAsia" w:ascii="黑体" w:hAnsi="黑体" w:eastAsia="黑体"/>
            <w:sz w:val="32"/>
            <w:szCs w:val="32"/>
            <w:lang w:eastAsia="zh-CN"/>
          </w:rPr>
          <w:t>本级</w:t>
        </w:r>
      </w:ins>
      <w:ins w:id="134" w:author="Jona" w:date="2024-05-30T15:49:12Z">
        <w:r>
          <w:rPr>
            <w:rFonts w:hint="eastAsia" w:ascii="黑体" w:hAnsi="黑体" w:eastAsia="黑体"/>
            <w:sz w:val="32"/>
            <w:szCs w:val="32"/>
          </w:rPr>
          <w:t>）</w:t>
        </w:r>
      </w:ins>
      <w:ins w:id="135" w:author="Jona" w:date="2024-05-30T15:49:12Z">
        <w:r>
          <w:rPr>
            <w:rFonts w:hint="eastAsia" w:ascii="仿宋_GB2312" w:hAnsi="黑体" w:eastAsia="仿宋_GB2312" w:cs="仿宋_GB2312"/>
            <w:sz w:val="32"/>
            <w:szCs w:val="32"/>
            <w:lang w:val="en-US" w:eastAsia="zh-CN"/>
          </w:rPr>
          <w:t>2024</w:t>
        </w:r>
      </w:ins>
      <w:del w:id="136" w:author="Jona" w:date="2024-05-30T15:49:12Z">
        <w:r>
          <w:rPr>
            <w:rFonts w:hint="eastAsia" w:ascii="仿宋" w:hAnsi="仿宋" w:eastAsia="仿宋" w:cs="仿宋"/>
            <w:sz w:val="32"/>
            <w:szCs w:val="32"/>
          </w:rPr>
          <w:delText>××（部门或单位）××</w:delText>
        </w:r>
      </w:del>
      <w:r>
        <w:rPr>
          <w:rFonts w:hint="eastAsia" w:ascii="仿宋" w:hAnsi="仿宋" w:eastAsia="仿宋" w:cs="仿宋"/>
          <w:sz w:val="32"/>
          <w:szCs w:val="32"/>
        </w:rPr>
        <w:t>年财政拨款收支总预算</w:t>
      </w:r>
      <w:ins w:id="137" w:author="Jona" w:date="2024-05-30T15:58:33Z">
        <w:r>
          <w:rPr>
            <w:rFonts w:hint="eastAsia" w:ascii="仿宋" w:hAnsi="仿宋" w:eastAsia="仿宋" w:cs="仿宋"/>
            <w:sz w:val="32"/>
            <w:szCs w:val="32"/>
          </w:rPr>
          <w:t>579.29</w:t>
        </w:r>
      </w:ins>
      <w:del w:id="138" w:author="Jona" w:date="2024-05-30T15:58:33Z">
        <w:r>
          <w:rPr>
            <w:rFonts w:hint="eastAsia" w:ascii="仿宋" w:hAnsi="仿宋" w:eastAsia="仿宋" w:cs="仿宋"/>
            <w:sz w:val="32"/>
            <w:szCs w:val="32"/>
          </w:rPr>
          <w:delText>××</w:delText>
        </w:r>
      </w:del>
      <w:r>
        <w:rPr>
          <w:rFonts w:hint="eastAsia" w:ascii="仿宋" w:hAnsi="仿宋" w:eastAsia="仿宋" w:cs="仿宋"/>
          <w:sz w:val="32"/>
          <w:szCs w:val="32"/>
        </w:rPr>
        <w:t>万元。其中，收入总计</w:t>
      </w:r>
      <w:ins w:id="139" w:author="Jona" w:date="2024-05-30T15:58:51Z">
        <w:r>
          <w:rPr>
            <w:rFonts w:hint="eastAsia" w:ascii="仿宋" w:hAnsi="仿宋" w:eastAsia="仿宋" w:cs="仿宋"/>
            <w:sz w:val="32"/>
            <w:szCs w:val="32"/>
          </w:rPr>
          <w:t>579.29</w:t>
        </w:r>
      </w:ins>
      <w:del w:id="140" w:author="Jona" w:date="2024-05-30T15:58:51Z">
        <w:r>
          <w:rPr>
            <w:rFonts w:hint="eastAsia" w:ascii="仿宋" w:hAnsi="仿宋" w:eastAsia="仿宋" w:cs="仿宋"/>
            <w:sz w:val="32"/>
            <w:szCs w:val="32"/>
          </w:rPr>
          <w:delText>××</w:delText>
        </w:r>
      </w:del>
      <w:r>
        <w:rPr>
          <w:rFonts w:hint="eastAsia" w:ascii="仿宋" w:hAnsi="仿宋" w:eastAsia="仿宋" w:cs="仿宋"/>
          <w:sz w:val="32"/>
          <w:szCs w:val="32"/>
        </w:rPr>
        <w:t>万元，包括一般公共预算本年收入</w:t>
      </w:r>
      <w:ins w:id="141" w:author="Jona" w:date="2024-05-30T15:59:16Z">
        <w:r>
          <w:rPr>
            <w:rFonts w:hint="eastAsia" w:ascii="仿宋" w:hAnsi="仿宋" w:eastAsia="仿宋" w:cs="仿宋"/>
            <w:sz w:val="32"/>
            <w:szCs w:val="32"/>
          </w:rPr>
          <w:t>574.29</w:t>
        </w:r>
      </w:ins>
      <w:del w:id="142" w:author="Jona" w:date="2024-05-30T15:59:16Z">
        <w:r>
          <w:rPr>
            <w:rFonts w:hint="eastAsia" w:ascii="仿宋" w:hAnsi="仿宋" w:eastAsia="仿宋" w:cs="仿宋"/>
            <w:sz w:val="32"/>
            <w:szCs w:val="32"/>
          </w:rPr>
          <w:delText>××</w:delText>
        </w:r>
      </w:del>
      <w:r>
        <w:rPr>
          <w:rFonts w:hint="eastAsia" w:ascii="仿宋" w:hAnsi="仿宋" w:eastAsia="仿宋" w:cs="仿宋"/>
          <w:sz w:val="32"/>
          <w:szCs w:val="32"/>
        </w:rPr>
        <w:t>万元、上年结转</w:t>
      </w:r>
      <w:del w:id="143" w:author="Jona" w:date="2024-05-30T15:59:22Z">
        <w:r>
          <w:rPr>
            <w:rFonts w:hint="default" w:ascii="仿宋" w:hAnsi="仿宋" w:eastAsia="仿宋" w:cs="仿宋"/>
            <w:sz w:val="32"/>
            <w:szCs w:val="32"/>
            <w:lang w:val="en-US"/>
          </w:rPr>
          <w:delText>××</w:delText>
        </w:r>
      </w:del>
      <w:ins w:id="144" w:author="Jona" w:date="2024-05-30T16:01:24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万元，政府性基金预算本年收入</w:t>
      </w:r>
      <w:del w:id="145" w:author="Jona" w:date="2024-05-30T16:01:28Z">
        <w:r>
          <w:rPr>
            <w:rFonts w:hint="default" w:ascii="仿宋" w:hAnsi="仿宋" w:eastAsia="仿宋" w:cs="仿宋"/>
            <w:sz w:val="32"/>
            <w:szCs w:val="32"/>
            <w:lang w:val="en-US"/>
          </w:rPr>
          <w:delText>××</w:delText>
        </w:r>
      </w:del>
      <w:ins w:id="146" w:author="Jona" w:date="2024-05-30T16:01:28Z">
        <w:r>
          <w:rPr>
            <w:rFonts w:hint="eastAsia" w:ascii="仿宋" w:hAnsi="仿宋" w:eastAsia="仿宋" w:cs="仿宋"/>
            <w:sz w:val="32"/>
            <w:szCs w:val="32"/>
            <w:lang w:val="en-US" w:eastAsia="zh-CN"/>
          </w:rPr>
          <w:t>5</w:t>
        </w:r>
      </w:ins>
      <w:r>
        <w:rPr>
          <w:rFonts w:hint="eastAsia" w:ascii="仿宋" w:hAnsi="仿宋" w:eastAsia="仿宋" w:cs="仿宋"/>
          <w:sz w:val="32"/>
          <w:szCs w:val="32"/>
        </w:rPr>
        <w:t>万元、上年结转</w:t>
      </w:r>
      <w:del w:id="147" w:author="Jona" w:date="2024-05-30T16:01:44Z">
        <w:r>
          <w:rPr>
            <w:rFonts w:hint="default" w:ascii="仿宋" w:hAnsi="仿宋" w:eastAsia="仿宋" w:cs="仿宋"/>
            <w:sz w:val="32"/>
            <w:szCs w:val="32"/>
            <w:lang w:val="en-US"/>
          </w:rPr>
          <w:delText>××</w:delText>
        </w:r>
      </w:del>
      <w:ins w:id="148" w:author="Jona" w:date="2024-05-30T16:01:44Z">
        <w:r>
          <w:rPr>
            <w:rFonts w:hint="eastAsia" w:ascii="仿宋" w:hAnsi="仿宋" w:eastAsia="仿宋" w:cs="仿宋"/>
            <w:sz w:val="32"/>
            <w:szCs w:val="32"/>
            <w:lang w:val="en-US" w:eastAsia="zh-CN"/>
          </w:rPr>
          <w:t>0</w:t>
        </w:r>
      </w:ins>
      <w:r>
        <w:rPr>
          <w:rFonts w:hint="eastAsia" w:ascii="仿宋" w:hAnsi="仿宋" w:eastAsia="仿宋" w:cs="仿宋"/>
          <w:sz w:val="32"/>
          <w:szCs w:val="32"/>
        </w:rPr>
        <w:t>万元；支出总计</w:t>
      </w:r>
      <w:ins w:id="149" w:author="Jona" w:date="2024-05-30T16:02:37Z">
        <w:r>
          <w:rPr>
            <w:rFonts w:hint="eastAsia" w:ascii="仿宋" w:hAnsi="仿宋" w:eastAsia="仿宋" w:cs="仿宋"/>
            <w:sz w:val="32"/>
            <w:szCs w:val="32"/>
          </w:rPr>
          <w:t>579.29</w:t>
        </w:r>
      </w:ins>
      <w:del w:id="150" w:author="Jona" w:date="2024-05-30T16:02:37Z">
        <w:r>
          <w:rPr>
            <w:rFonts w:hint="eastAsia" w:ascii="仿宋" w:hAnsi="仿宋" w:eastAsia="仿宋" w:cs="仿宋"/>
            <w:sz w:val="32"/>
            <w:szCs w:val="32"/>
          </w:rPr>
          <w:delText>××</w:delText>
        </w:r>
      </w:del>
      <w:r>
        <w:rPr>
          <w:rFonts w:hint="eastAsia" w:ascii="仿宋" w:hAnsi="仿宋" w:eastAsia="仿宋" w:cs="仿宋"/>
          <w:sz w:val="32"/>
          <w:szCs w:val="32"/>
        </w:rPr>
        <w:t>万元，包括一般公共服务支出</w:t>
      </w:r>
      <w:ins w:id="151" w:author="Jona" w:date="2024-05-30T16:03:17Z">
        <w:r>
          <w:rPr>
            <w:rFonts w:hint="eastAsia" w:ascii="仿宋" w:hAnsi="仿宋" w:eastAsia="仿宋" w:cs="仿宋"/>
            <w:sz w:val="32"/>
            <w:szCs w:val="32"/>
          </w:rPr>
          <w:t>355.53</w:t>
        </w:r>
      </w:ins>
      <w:del w:id="152" w:author="Jona" w:date="2024-05-30T16:03:17Z">
        <w:r>
          <w:rPr>
            <w:rFonts w:hint="eastAsia" w:ascii="仿宋" w:hAnsi="仿宋" w:eastAsia="仿宋" w:cs="仿宋"/>
            <w:sz w:val="32"/>
            <w:szCs w:val="32"/>
          </w:rPr>
          <w:delText>××</w:delText>
        </w:r>
      </w:del>
      <w:r>
        <w:rPr>
          <w:rFonts w:hint="eastAsia" w:ascii="仿宋" w:hAnsi="仿宋" w:eastAsia="仿宋" w:cs="仿宋"/>
          <w:sz w:val="32"/>
          <w:szCs w:val="32"/>
        </w:rPr>
        <w:t>万元、</w:t>
      </w:r>
      <w:ins w:id="153" w:author="Jona" w:date="2024-05-30T16:03:30Z">
        <w:r>
          <w:rPr>
            <w:rFonts w:hint="eastAsia" w:ascii="仿宋" w:hAnsi="仿宋" w:eastAsia="仿宋" w:cs="仿宋"/>
            <w:sz w:val="32"/>
            <w:szCs w:val="32"/>
          </w:rPr>
          <w:t> 社会保障和就业</w:t>
        </w:r>
      </w:ins>
      <w:del w:id="154" w:author="Jona" w:date="2024-05-30T16:03:30Z">
        <w:r>
          <w:rPr>
            <w:rFonts w:hint="eastAsia" w:ascii="仿宋" w:hAnsi="仿宋" w:eastAsia="仿宋" w:cs="仿宋"/>
            <w:sz w:val="32"/>
            <w:szCs w:val="32"/>
          </w:rPr>
          <w:delText>外交</w:delText>
        </w:r>
      </w:del>
      <w:r>
        <w:rPr>
          <w:rFonts w:hint="eastAsia" w:ascii="仿宋" w:hAnsi="仿宋" w:eastAsia="仿宋" w:cs="仿宋"/>
          <w:sz w:val="32"/>
          <w:szCs w:val="32"/>
        </w:rPr>
        <w:t>支出</w:t>
      </w:r>
      <w:ins w:id="155" w:author="Jona" w:date="2024-05-30T16:03:43Z">
        <w:r>
          <w:rPr>
            <w:rFonts w:hint="eastAsia" w:ascii="仿宋" w:hAnsi="仿宋" w:eastAsia="仿宋" w:cs="仿宋"/>
            <w:sz w:val="32"/>
            <w:szCs w:val="32"/>
          </w:rPr>
          <w:t>33.45</w:t>
        </w:r>
      </w:ins>
      <w:del w:id="156" w:author="Jona" w:date="2024-05-30T16:03:43Z">
        <w:r>
          <w:rPr>
            <w:rFonts w:hint="eastAsia" w:ascii="仿宋" w:hAnsi="仿宋" w:eastAsia="仿宋" w:cs="仿宋"/>
            <w:sz w:val="32"/>
            <w:szCs w:val="32"/>
          </w:rPr>
          <w:delText>××</w:delText>
        </w:r>
      </w:del>
      <w:r>
        <w:rPr>
          <w:rFonts w:hint="eastAsia" w:ascii="仿宋" w:hAnsi="仿宋" w:eastAsia="仿宋" w:cs="仿宋"/>
          <w:sz w:val="32"/>
          <w:szCs w:val="32"/>
        </w:rPr>
        <w:t>万元、</w:t>
      </w:r>
      <w:ins w:id="157" w:author="Jona" w:date="2024-05-30T16:03:51Z">
        <w:r>
          <w:rPr>
            <w:rFonts w:hint="eastAsia" w:ascii="仿宋" w:hAnsi="仿宋" w:eastAsia="仿宋" w:cs="仿宋"/>
            <w:sz w:val="32"/>
            <w:szCs w:val="32"/>
          </w:rPr>
          <w:t> 卫生健康支出</w:t>
        </w:r>
      </w:ins>
      <w:ins w:id="158" w:author="Jona" w:date="2024-05-30T16:03:58Z">
        <w:r>
          <w:rPr>
            <w:rFonts w:hint="eastAsia" w:ascii="仿宋" w:hAnsi="仿宋" w:eastAsia="仿宋" w:cs="仿宋"/>
            <w:sz w:val="32"/>
            <w:szCs w:val="32"/>
          </w:rPr>
          <w:t>94.54</w:t>
        </w:r>
      </w:ins>
      <w:ins w:id="159" w:author="Jona" w:date="2024-05-30T16:04:05Z">
        <w:r>
          <w:rPr>
            <w:rFonts w:hint="eastAsia" w:ascii="仿宋" w:hAnsi="仿宋" w:eastAsia="仿宋" w:cs="仿宋"/>
            <w:sz w:val="32"/>
            <w:szCs w:val="32"/>
          </w:rPr>
          <w:t>万元、</w:t>
        </w:r>
      </w:ins>
      <w:ins w:id="160" w:author="Jona" w:date="2024-05-30T16:04:11Z">
        <w:r>
          <w:rPr>
            <w:rFonts w:hint="eastAsia" w:ascii="仿宋" w:hAnsi="仿宋" w:eastAsia="仿宋" w:cs="仿宋"/>
            <w:sz w:val="32"/>
            <w:szCs w:val="32"/>
          </w:rPr>
          <w:t> 城乡社区支出</w:t>
        </w:r>
      </w:ins>
      <w:ins w:id="161" w:author="Jona" w:date="2024-05-30T16:04:16Z">
        <w:r>
          <w:rPr>
            <w:rFonts w:hint="eastAsia" w:ascii="仿宋" w:hAnsi="仿宋" w:eastAsia="仿宋" w:cs="仿宋"/>
            <w:sz w:val="32"/>
            <w:szCs w:val="32"/>
            <w:lang w:val="en-US" w:eastAsia="zh-CN"/>
          </w:rPr>
          <w:t>5</w:t>
        </w:r>
      </w:ins>
      <w:ins w:id="162" w:author="Jona" w:date="2024-05-30T16:04:21Z">
        <w:r>
          <w:rPr>
            <w:rFonts w:hint="eastAsia" w:ascii="仿宋" w:hAnsi="仿宋" w:eastAsia="仿宋" w:cs="仿宋"/>
            <w:sz w:val="32"/>
            <w:szCs w:val="32"/>
          </w:rPr>
          <w:t>万元、</w:t>
        </w:r>
      </w:ins>
      <w:ins w:id="163" w:author="Jona" w:date="2024-05-30T16:04:46Z">
        <w:r>
          <w:rPr>
            <w:rFonts w:hint="eastAsia" w:ascii="仿宋" w:hAnsi="仿宋" w:eastAsia="仿宋" w:cs="仿宋"/>
            <w:sz w:val="32"/>
            <w:szCs w:val="32"/>
          </w:rPr>
          <w:t> 商业服务业等支出</w:t>
        </w:r>
      </w:ins>
      <w:ins w:id="164" w:author="Jona" w:date="2024-05-30T16:04:54Z">
        <w:r>
          <w:rPr>
            <w:rFonts w:hint="eastAsia" w:ascii="仿宋" w:hAnsi="仿宋" w:eastAsia="仿宋" w:cs="仿宋"/>
            <w:sz w:val="32"/>
            <w:szCs w:val="32"/>
          </w:rPr>
          <w:t>72</w:t>
        </w:r>
      </w:ins>
      <w:ins w:id="165" w:author="Jona" w:date="2024-05-30T16:04:58Z">
        <w:r>
          <w:rPr>
            <w:rFonts w:hint="eastAsia" w:ascii="仿宋" w:hAnsi="仿宋" w:eastAsia="仿宋" w:cs="仿宋"/>
            <w:sz w:val="32"/>
            <w:szCs w:val="32"/>
          </w:rPr>
          <w:t>万元、</w:t>
        </w:r>
      </w:ins>
      <w:ins w:id="166" w:author="Jona" w:date="2024-05-30T16:05:07Z">
        <w:r>
          <w:rPr>
            <w:rFonts w:hint="eastAsia" w:ascii="仿宋" w:hAnsi="仿宋" w:eastAsia="仿宋" w:cs="仿宋"/>
            <w:sz w:val="32"/>
            <w:szCs w:val="32"/>
          </w:rPr>
          <w:t> 住房保障支出</w:t>
        </w:r>
      </w:ins>
      <w:ins w:id="167" w:author="Jona" w:date="2024-05-30T16:05:15Z">
        <w:r>
          <w:rPr>
            <w:rFonts w:hint="eastAsia" w:ascii="仿宋" w:hAnsi="仿宋" w:eastAsia="仿宋" w:cs="仿宋"/>
            <w:sz w:val="32"/>
            <w:szCs w:val="32"/>
          </w:rPr>
          <w:t>18.77</w:t>
        </w:r>
      </w:ins>
      <w:del w:id="168" w:author="Jona" w:date="2024-05-30T16:05:15Z">
        <w:r>
          <w:rPr>
            <w:rFonts w:hint="eastAsia" w:ascii="仿宋" w:hAnsi="仿宋" w:eastAsia="仿宋" w:cs="仿宋"/>
            <w:sz w:val="32"/>
            <w:szCs w:val="32"/>
          </w:rPr>
          <w:delText>国防支出××</w:delText>
        </w:r>
      </w:del>
      <w:r>
        <w:rPr>
          <w:rFonts w:hint="eastAsia" w:ascii="仿宋" w:hAnsi="仿宋" w:eastAsia="仿宋" w:cs="仿宋"/>
          <w:sz w:val="32"/>
          <w:szCs w:val="32"/>
        </w:rPr>
        <w:t>万元</w:t>
      </w:r>
      <w:del w:id="169" w:author="Jona" w:date="2024-05-30T16:05:30Z">
        <w:r>
          <w:rPr>
            <w:rFonts w:hint="eastAsia" w:ascii="仿宋" w:hAnsi="仿宋" w:eastAsia="仿宋" w:cs="仿宋"/>
            <w:sz w:val="32"/>
            <w:szCs w:val="32"/>
          </w:rPr>
          <w:delText>、……</w:delText>
        </w:r>
      </w:del>
      <w:r>
        <w:rPr>
          <w:rFonts w:hint="eastAsia" w:ascii="仿宋" w:hAnsi="仿宋" w:eastAsia="仿宋" w:cs="仿宋"/>
          <w:sz w:val="32"/>
          <w:szCs w:val="32"/>
        </w:rPr>
        <w:t>，结转下年</w:t>
      </w:r>
      <w:del w:id="170" w:author="Jona" w:date="2024-05-30T16:05:38Z">
        <w:r>
          <w:rPr>
            <w:rFonts w:hint="default" w:ascii="仿宋" w:hAnsi="仿宋" w:eastAsia="仿宋" w:cs="仿宋"/>
            <w:sz w:val="32"/>
            <w:szCs w:val="32"/>
            <w:lang w:val="en-US"/>
          </w:rPr>
          <w:delText>××</w:delText>
        </w:r>
      </w:del>
      <w:ins w:id="171" w:author="Jona" w:date="2024-05-30T16:05:38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ins w:id="172" w:author="Jona" w:date="2024-05-30T16:05:50Z">
        <w:r>
          <w:rPr>
            <w:rFonts w:hint="eastAsia" w:ascii="仿宋_GB2312" w:hAnsi="黑体" w:eastAsia="仿宋_GB2312" w:cs="仿宋_GB2312"/>
            <w:sz w:val="32"/>
            <w:szCs w:val="32"/>
            <w:lang w:eastAsia="zh-CN"/>
          </w:rPr>
          <w:t>临高县商务局</w:t>
        </w:r>
      </w:ins>
      <w:ins w:id="173" w:author="Jona" w:date="2024-05-30T16:05:50Z">
        <w:r>
          <w:rPr>
            <w:rFonts w:hint="eastAsia" w:ascii="黑体" w:hAnsi="黑体" w:eastAsia="黑体"/>
            <w:sz w:val="32"/>
            <w:szCs w:val="32"/>
          </w:rPr>
          <w:t>（</w:t>
        </w:r>
      </w:ins>
      <w:ins w:id="174" w:author="Jona" w:date="2024-05-30T16:05:50Z">
        <w:r>
          <w:rPr>
            <w:rFonts w:hint="eastAsia" w:ascii="黑体" w:hAnsi="黑体" w:eastAsia="黑体"/>
            <w:sz w:val="32"/>
            <w:szCs w:val="32"/>
            <w:lang w:eastAsia="zh-CN"/>
          </w:rPr>
          <w:t>本级</w:t>
        </w:r>
      </w:ins>
      <w:ins w:id="175" w:author="Jona" w:date="2024-05-30T16:05:50Z">
        <w:r>
          <w:rPr>
            <w:rFonts w:hint="eastAsia" w:ascii="黑体" w:hAnsi="黑体" w:eastAsia="黑体"/>
            <w:sz w:val="32"/>
            <w:szCs w:val="32"/>
          </w:rPr>
          <w:t>）</w:t>
        </w:r>
      </w:ins>
      <w:ins w:id="176" w:author="Jona" w:date="2024-05-30T16:05:50Z">
        <w:r>
          <w:rPr>
            <w:rFonts w:hint="eastAsia" w:ascii="仿宋_GB2312" w:hAnsi="黑体" w:eastAsia="仿宋_GB2312" w:cs="仿宋_GB2312"/>
            <w:sz w:val="32"/>
            <w:szCs w:val="32"/>
            <w:lang w:val="en-US" w:eastAsia="zh-CN"/>
          </w:rPr>
          <w:t>2024</w:t>
        </w:r>
      </w:ins>
      <w:ins w:id="177" w:author="Jona" w:date="2024-05-30T16:05:50Z">
        <w:r>
          <w:rPr>
            <w:rFonts w:hint="eastAsia" w:ascii="黑体" w:hAnsi="黑体" w:eastAsia="黑体"/>
            <w:sz w:val="32"/>
            <w:szCs w:val="32"/>
          </w:rPr>
          <w:t>年</w:t>
        </w:r>
      </w:ins>
      <w:del w:id="178" w:author="Jona" w:date="2024-05-30T16:05:50Z">
        <w:r>
          <w:rPr>
            <w:rFonts w:hint="eastAsia" w:ascii="仿宋_GB2312" w:hAnsi="黑体" w:eastAsia="仿宋_GB2312" w:cs="仿宋_GB2312"/>
            <w:sz w:val="32"/>
            <w:szCs w:val="32"/>
          </w:rPr>
          <w:delText>××</w:delText>
        </w:r>
      </w:del>
      <w:del w:id="179" w:author="Jona" w:date="2024-05-30T16:05:50Z">
        <w:r>
          <w:rPr>
            <w:rFonts w:hint="eastAsia" w:ascii="黑体" w:hAnsi="黑体" w:eastAsia="黑体"/>
            <w:sz w:val="32"/>
            <w:szCs w:val="32"/>
          </w:rPr>
          <w:delText>（部门或单位）</w:delText>
        </w:r>
      </w:del>
      <w:del w:id="180" w:author="Jona" w:date="2024-05-30T16:05:50Z">
        <w:r>
          <w:rPr>
            <w:rFonts w:hint="eastAsia" w:ascii="仿宋_GB2312" w:hAnsi="黑体" w:eastAsia="仿宋_GB2312" w:cs="仿宋_GB2312"/>
            <w:sz w:val="32"/>
            <w:szCs w:val="32"/>
          </w:rPr>
          <w:delText>××</w:delText>
        </w:r>
      </w:del>
      <w:del w:id="181" w:author="Jona" w:date="2024-05-30T16:05:50Z">
        <w:r>
          <w:rPr>
            <w:rFonts w:hint="eastAsia" w:ascii="黑体" w:hAnsi="黑体" w:eastAsia="黑体"/>
            <w:sz w:val="32"/>
            <w:szCs w:val="32"/>
          </w:rPr>
          <w:delText>年</w:delText>
        </w:r>
      </w:del>
      <w:r>
        <w:rPr>
          <w:rFonts w:hint="eastAsia" w:ascii="黑体" w:hAnsi="黑体" w:eastAsia="黑体"/>
          <w:sz w:val="32"/>
          <w:szCs w:val="32"/>
        </w:rPr>
        <w:t>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lang w:eastAsia="zh-CN"/>
        </w:rPr>
      </w:pPr>
      <w:ins w:id="182" w:author="Jona" w:date="2024-05-30T16:06:39Z">
        <w:r>
          <w:rPr>
            <w:rFonts w:hint="eastAsia" w:ascii="仿宋_GB2312" w:hAnsi="黑体" w:eastAsia="仿宋_GB2312" w:cs="仿宋_GB2312"/>
            <w:sz w:val="32"/>
            <w:szCs w:val="32"/>
            <w:lang w:eastAsia="zh-CN"/>
          </w:rPr>
          <w:t>临高县商务局</w:t>
        </w:r>
      </w:ins>
      <w:ins w:id="183" w:author="Jona" w:date="2024-05-30T16:06:39Z">
        <w:r>
          <w:rPr>
            <w:rFonts w:hint="eastAsia" w:ascii="黑体" w:hAnsi="黑体" w:eastAsia="黑体"/>
            <w:sz w:val="32"/>
            <w:szCs w:val="32"/>
          </w:rPr>
          <w:t>（</w:t>
        </w:r>
      </w:ins>
      <w:ins w:id="184" w:author="Jona" w:date="2024-05-30T16:06:39Z">
        <w:r>
          <w:rPr>
            <w:rFonts w:hint="eastAsia" w:ascii="黑体" w:hAnsi="黑体" w:eastAsia="黑体"/>
            <w:sz w:val="32"/>
            <w:szCs w:val="32"/>
            <w:lang w:eastAsia="zh-CN"/>
          </w:rPr>
          <w:t>本级</w:t>
        </w:r>
      </w:ins>
      <w:ins w:id="185" w:author="Jona" w:date="2024-05-30T16:06:39Z">
        <w:r>
          <w:rPr>
            <w:rFonts w:hint="eastAsia" w:ascii="黑体" w:hAnsi="黑体" w:eastAsia="黑体"/>
            <w:sz w:val="32"/>
            <w:szCs w:val="32"/>
          </w:rPr>
          <w:t>）</w:t>
        </w:r>
      </w:ins>
      <w:ins w:id="186" w:author="Jona" w:date="2024-05-30T16:06:39Z">
        <w:r>
          <w:rPr>
            <w:rFonts w:hint="eastAsia" w:ascii="仿宋_GB2312" w:hAnsi="黑体" w:eastAsia="仿宋_GB2312" w:cs="仿宋_GB2312"/>
            <w:sz w:val="32"/>
            <w:szCs w:val="32"/>
            <w:lang w:val="en-US" w:eastAsia="zh-CN"/>
          </w:rPr>
          <w:t>2024</w:t>
        </w:r>
      </w:ins>
      <w:ins w:id="187" w:author="Jona" w:date="2024-05-30T16:06:39Z">
        <w:r>
          <w:rPr>
            <w:rFonts w:hint="eastAsia" w:ascii="黑体" w:hAnsi="黑体" w:eastAsia="黑体"/>
            <w:sz w:val="32"/>
            <w:szCs w:val="32"/>
          </w:rPr>
          <w:t>年</w:t>
        </w:r>
      </w:ins>
      <w:del w:id="188" w:author="Jona" w:date="2024-05-30T16:06:39Z">
        <w:r>
          <w:rPr>
            <w:rFonts w:hint="eastAsia" w:ascii="仿宋" w:hAnsi="仿宋" w:eastAsia="仿宋" w:cs="仿宋"/>
            <w:sz w:val="32"/>
            <w:szCs w:val="32"/>
          </w:rPr>
          <w:delText>××（部门或单位）××年</w:delText>
        </w:r>
      </w:del>
      <w:r>
        <w:rPr>
          <w:rFonts w:hint="eastAsia" w:ascii="仿宋" w:hAnsi="仿宋" w:eastAsia="仿宋" w:cs="仿宋"/>
          <w:sz w:val="32"/>
          <w:szCs w:val="32"/>
        </w:rPr>
        <w:t>一般公共预算当年拨款</w:t>
      </w:r>
      <w:ins w:id="189" w:author="Jona" w:date="2024-05-30T16:07:41Z">
        <w:r>
          <w:rPr>
            <w:rFonts w:hint="eastAsia" w:ascii="仿宋" w:hAnsi="仿宋" w:eastAsia="仿宋" w:cs="仿宋"/>
            <w:sz w:val="32"/>
            <w:szCs w:val="32"/>
          </w:rPr>
          <w:t>574.29</w:t>
        </w:r>
      </w:ins>
      <w:del w:id="190" w:author="Jona" w:date="2024-05-30T16:07:41Z">
        <w:r>
          <w:rPr>
            <w:rFonts w:hint="eastAsia" w:ascii="仿宋" w:hAnsi="仿宋" w:eastAsia="仿宋" w:cs="仿宋"/>
            <w:sz w:val="32"/>
            <w:szCs w:val="32"/>
          </w:rPr>
          <w:delText>××</w:delText>
        </w:r>
      </w:del>
      <w:r>
        <w:rPr>
          <w:rFonts w:hint="eastAsia" w:ascii="仿宋" w:hAnsi="仿宋" w:eastAsia="仿宋" w:cs="仿宋"/>
          <w:sz w:val="32"/>
          <w:szCs w:val="32"/>
        </w:rPr>
        <w:t>万元，比上年预算数增加</w:t>
      </w:r>
      <w:del w:id="191" w:author="Jona" w:date="2024-05-30T16:08:55Z">
        <w:r>
          <w:rPr>
            <w:rFonts w:hint="default" w:ascii="仿宋" w:hAnsi="仿宋" w:eastAsia="仿宋" w:cs="仿宋"/>
            <w:sz w:val="32"/>
            <w:szCs w:val="32"/>
            <w:lang w:val="en-US"/>
          </w:rPr>
          <w:delText>/减少/持平××</w:delText>
        </w:r>
      </w:del>
      <w:ins w:id="192" w:author="Jona" w:date="2024-05-30T16:08:55Z">
        <w:r>
          <w:rPr>
            <w:rFonts w:hint="eastAsia" w:ascii="仿宋" w:hAnsi="仿宋" w:eastAsia="仿宋" w:cs="仿宋"/>
            <w:sz w:val="32"/>
            <w:szCs w:val="32"/>
            <w:lang w:val="en-US" w:eastAsia="zh-CN"/>
          </w:rPr>
          <w:t>246</w:t>
        </w:r>
      </w:ins>
      <w:ins w:id="193" w:author="Jona" w:date="2024-05-30T16:08:56Z">
        <w:r>
          <w:rPr>
            <w:rFonts w:hint="eastAsia" w:ascii="仿宋" w:hAnsi="仿宋" w:eastAsia="仿宋" w:cs="仿宋"/>
            <w:sz w:val="32"/>
            <w:szCs w:val="32"/>
            <w:lang w:val="en-US" w:eastAsia="zh-CN"/>
          </w:rPr>
          <w:t>.74</w:t>
        </w:r>
      </w:ins>
      <w:r>
        <w:rPr>
          <w:rFonts w:hint="eastAsia" w:ascii="仿宋" w:hAnsi="仿宋" w:eastAsia="仿宋" w:cs="仿宋"/>
          <w:sz w:val="32"/>
          <w:szCs w:val="32"/>
        </w:rPr>
        <w:t>万元，主要是</w:t>
      </w:r>
      <w:del w:id="194" w:author="Jona" w:date="2024-05-31T09:50:41Z">
        <w:r>
          <w:rPr>
            <w:rFonts w:hint="eastAsia" w:ascii="仿宋" w:hAnsi="仿宋" w:eastAsia="仿宋" w:cs="仿宋"/>
            <w:sz w:val="32"/>
            <w:szCs w:val="32"/>
          </w:rPr>
          <w:delText>……</w:delText>
        </w:r>
      </w:del>
      <w:ins w:id="195" w:author="Jona" w:date="2024-05-31T09:50:41Z">
        <w:r>
          <w:rPr>
            <w:rFonts w:hint="eastAsia" w:ascii="仿宋" w:hAnsi="仿宋" w:eastAsia="仿宋" w:cs="仿宋"/>
            <w:sz w:val="32"/>
            <w:szCs w:val="32"/>
            <w:lang w:eastAsia="zh-CN"/>
          </w:rPr>
          <w:t>本年度</w:t>
        </w:r>
      </w:ins>
      <w:ins w:id="196" w:author="Jona" w:date="2024-05-31T09:50:42Z">
        <w:r>
          <w:rPr>
            <w:rFonts w:hint="eastAsia" w:ascii="仿宋" w:hAnsi="仿宋" w:eastAsia="仿宋" w:cs="仿宋"/>
            <w:sz w:val="32"/>
            <w:szCs w:val="32"/>
            <w:lang w:eastAsia="zh-CN"/>
          </w:rPr>
          <w:t>预算</w:t>
        </w:r>
      </w:ins>
      <w:ins w:id="197" w:author="Jona" w:date="2024-05-31T09:50:45Z">
        <w:r>
          <w:rPr>
            <w:rFonts w:hint="eastAsia" w:ascii="仿宋" w:hAnsi="仿宋" w:eastAsia="仿宋" w:cs="仿宋"/>
            <w:sz w:val="32"/>
            <w:szCs w:val="32"/>
            <w:lang w:eastAsia="zh-CN"/>
          </w:rPr>
          <w:t>项目</w:t>
        </w:r>
      </w:ins>
      <w:ins w:id="198" w:author="Jona" w:date="2024-05-31T09:50:55Z">
        <w:r>
          <w:rPr>
            <w:rFonts w:hint="eastAsia" w:ascii="仿宋" w:hAnsi="仿宋" w:eastAsia="仿宋" w:cs="仿宋"/>
            <w:sz w:val="32"/>
            <w:szCs w:val="32"/>
            <w:lang w:eastAsia="zh-CN"/>
          </w:rPr>
          <w:t>增加</w:t>
        </w:r>
      </w:ins>
      <w:ins w:id="199" w:author="Jona" w:date="2024-05-31T09:50:56Z">
        <w:r>
          <w:rPr>
            <w:rFonts w:hint="eastAsia" w:ascii="仿宋" w:hAnsi="仿宋" w:eastAsia="仿宋" w:cs="仿宋"/>
            <w:sz w:val="32"/>
            <w:szCs w:val="32"/>
            <w:lang w:eastAsia="zh-CN"/>
          </w:rPr>
          <w:t>。</w:t>
        </w:r>
      </w:ins>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一般公共服务（类）支出</w:t>
      </w:r>
      <w:ins w:id="200" w:author="Jona" w:date="2024-05-31T10:04:18Z">
        <w:r>
          <w:rPr>
            <w:rFonts w:hint="eastAsia" w:ascii="仿宋" w:hAnsi="仿宋" w:eastAsia="仿宋" w:cs="仿宋"/>
            <w:sz w:val="32"/>
            <w:szCs w:val="32"/>
          </w:rPr>
          <w:t>355.53</w:t>
        </w:r>
      </w:ins>
      <w:del w:id="201" w:author="Jona" w:date="2024-05-31T10:04:18Z">
        <w:r>
          <w:rPr>
            <w:rFonts w:hint="eastAsia" w:ascii="仿宋" w:hAnsi="仿宋" w:eastAsia="仿宋" w:cs="仿宋"/>
            <w:sz w:val="32"/>
            <w:szCs w:val="32"/>
          </w:rPr>
          <w:delText>××</w:delText>
        </w:r>
      </w:del>
      <w:r>
        <w:rPr>
          <w:rFonts w:hint="eastAsia" w:ascii="仿宋" w:hAnsi="仿宋" w:eastAsia="仿宋" w:cs="仿宋"/>
          <w:sz w:val="32"/>
          <w:szCs w:val="32"/>
        </w:rPr>
        <w:t>万元，占</w:t>
      </w:r>
      <w:del w:id="202" w:author="Jona" w:date="2024-05-31T10:05:08Z">
        <w:r>
          <w:rPr>
            <w:rFonts w:hint="default" w:ascii="仿宋" w:hAnsi="仿宋" w:eastAsia="仿宋" w:cs="仿宋"/>
            <w:sz w:val="32"/>
            <w:szCs w:val="32"/>
            <w:lang w:val="en-US"/>
          </w:rPr>
          <w:delText>×</w:delText>
        </w:r>
      </w:del>
      <w:ins w:id="203" w:author="Jona" w:date="2024-05-31T10:05:08Z">
        <w:r>
          <w:rPr>
            <w:rFonts w:hint="eastAsia" w:ascii="仿宋" w:hAnsi="仿宋" w:eastAsia="仿宋" w:cs="仿宋"/>
            <w:sz w:val="32"/>
            <w:szCs w:val="32"/>
            <w:lang w:val="en-US" w:eastAsia="zh-CN"/>
          </w:rPr>
          <w:t>6</w:t>
        </w:r>
      </w:ins>
      <w:ins w:id="204" w:author="Jona" w:date="2024-05-31T10:05:09Z">
        <w:r>
          <w:rPr>
            <w:rFonts w:hint="eastAsia" w:ascii="仿宋" w:hAnsi="仿宋" w:eastAsia="仿宋" w:cs="仿宋"/>
            <w:sz w:val="32"/>
            <w:szCs w:val="32"/>
            <w:lang w:val="en-US" w:eastAsia="zh-CN"/>
          </w:rPr>
          <w:t>1.</w:t>
        </w:r>
      </w:ins>
      <w:ins w:id="205" w:author="Jona" w:date="2024-05-31T10:05:10Z">
        <w:r>
          <w:rPr>
            <w:rFonts w:hint="eastAsia" w:ascii="仿宋" w:hAnsi="仿宋" w:eastAsia="仿宋" w:cs="仿宋"/>
            <w:sz w:val="32"/>
            <w:szCs w:val="32"/>
            <w:lang w:val="en-US" w:eastAsia="zh-CN"/>
          </w:rPr>
          <w:t>9</w:t>
        </w:r>
      </w:ins>
      <w:r>
        <w:rPr>
          <w:rFonts w:hint="eastAsia" w:ascii="仿宋" w:hAnsi="仿宋" w:eastAsia="仿宋" w:cs="仿宋"/>
          <w:sz w:val="32"/>
          <w:szCs w:val="32"/>
        </w:rPr>
        <w:t>%；</w:t>
      </w:r>
      <w:ins w:id="206" w:author="Jona" w:date="2024-05-31T10:05:29Z">
        <w:r>
          <w:rPr>
            <w:rFonts w:hint="eastAsia" w:ascii="仿宋" w:hAnsi="仿宋" w:eastAsia="仿宋" w:cs="仿宋"/>
            <w:sz w:val="32"/>
            <w:szCs w:val="32"/>
          </w:rPr>
          <w:t>社会保障和就业支出</w:t>
        </w:r>
      </w:ins>
      <w:del w:id="207" w:author="Jona" w:date="2024-05-31T10:05:29Z">
        <w:r>
          <w:rPr>
            <w:rFonts w:hint="eastAsia" w:ascii="仿宋" w:hAnsi="仿宋" w:eastAsia="仿宋" w:cs="仿宋"/>
            <w:sz w:val="32"/>
            <w:szCs w:val="32"/>
          </w:rPr>
          <w:delText>外交</w:delText>
        </w:r>
      </w:del>
      <w:r>
        <w:rPr>
          <w:rFonts w:hint="eastAsia" w:ascii="仿宋" w:hAnsi="仿宋" w:eastAsia="仿宋" w:cs="仿宋"/>
          <w:sz w:val="32"/>
          <w:szCs w:val="32"/>
        </w:rPr>
        <w:t>（类）支出</w:t>
      </w:r>
      <w:ins w:id="208" w:author="Jona" w:date="2024-05-31T10:05:53Z">
        <w:r>
          <w:rPr>
            <w:rFonts w:hint="eastAsia" w:ascii="仿宋" w:hAnsi="仿宋" w:eastAsia="仿宋" w:cs="仿宋"/>
            <w:sz w:val="32"/>
            <w:szCs w:val="32"/>
          </w:rPr>
          <w:t>33.45</w:t>
        </w:r>
      </w:ins>
      <w:del w:id="209" w:author="Jona" w:date="2024-05-31T10:05:53Z">
        <w:r>
          <w:rPr>
            <w:rFonts w:hint="eastAsia" w:ascii="仿宋" w:hAnsi="仿宋" w:eastAsia="仿宋" w:cs="仿宋"/>
            <w:sz w:val="32"/>
            <w:szCs w:val="32"/>
          </w:rPr>
          <w:delText>××</w:delText>
        </w:r>
      </w:del>
      <w:r>
        <w:rPr>
          <w:rFonts w:hint="eastAsia" w:ascii="仿宋" w:hAnsi="仿宋" w:eastAsia="仿宋" w:cs="仿宋"/>
          <w:sz w:val="32"/>
          <w:szCs w:val="32"/>
        </w:rPr>
        <w:t>万元，占</w:t>
      </w:r>
      <w:del w:id="210" w:author="Jona" w:date="2024-05-31T10:06:05Z">
        <w:r>
          <w:rPr>
            <w:rFonts w:hint="default" w:ascii="仿宋" w:hAnsi="仿宋" w:eastAsia="仿宋" w:cs="仿宋"/>
            <w:sz w:val="32"/>
            <w:szCs w:val="32"/>
            <w:lang w:val="en-US"/>
          </w:rPr>
          <w:delText>×</w:delText>
        </w:r>
      </w:del>
      <w:ins w:id="211" w:author="Jona" w:date="2024-05-31T10:06:05Z">
        <w:r>
          <w:rPr>
            <w:rFonts w:hint="eastAsia" w:ascii="仿宋" w:hAnsi="仿宋" w:eastAsia="仿宋" w:cs="仿宋"/>
            <w:sz w:val="32"/>
            <w:szCs w:val="32"/>
            <w:lang w:val="en-US" w:eastAsia="zh-CN"/>
          </w:rPr>
          <w:t>5</w:t>
        </w:r>
      </w:ins>
      <w:ins w:id="212" w:author="Jona" w:date="2024-05-31T10:06:06Z">
        <w:r>
          <w:rPr>
            <w:rFonts w:hint="eastAsia" w:ascii="仿宋" w:hAnsi="仿宋" w:eastAsia="仿宋" w:cs="仿宋"/>
            <w:sz w:val="32"/>
            <w:szCs w:val="32"/>
            <w:lang w:val="en-US" w:eastAsia="zh-CN"/>
          </w:rPr>
          <w:t>.</w:t>
        </w:r>
      </w:ins>
      <w:ins w:id="213" w:author="Jona" w:date="2024-05-31T10:06:08Z">
        <w:r>
          <w:rPr>
            <w:rFonts w:hint="eastAsia" w:ascii="仿宋" w:hAnsi="仿宋" w:eastAsia="仿宋" w:cs="仿宋"/>
            <w:sz w:val="32"/>
            <w:szCs w:val="32"/>
            <w:lang w:val="en-US" w:eastAsia="zh-CN"/>
          </w:rPr>
          <w:t>8</w:t>
        </w:r>
      </w:ins>
      <w:ins w:id="214" w:author="Jona" w:date="2024-05-31T10:06:09Z">
        <w:r>
          <w:rPr>
            <w:rFonts w:hint="eastAsia" w:ascii="仿宋" w:hAnsi="仿宋" w:eastAsia="仿宋" w:cs="仿宋"/>
            <w:sz w:val="32"/>
            <w:szCs w:val="32"/>
            <w:lang w:val="en-US" w:eastAsia="zh-CN"/>
          </w:rPr>
          <w:t>3</w:t>
        </w:r>
      </w:ins>
      <w:r>
        <w:rPr>
          <w:rFonts w:hint="eastAsia" w:ascii="仿宋" w:hAnsi="仿宋" w:eastAsia="仿宋" w:cs="仿宋"/>
          <w:sz w:val="32"/>
          <w:szCs w:val="32"/>
        </w:rPr>
        <w:t>%；</w:t>
      </w:r>
      <w:ins w:id="215" w:author="Jona" w:date="2024-05-31T10:06:26Z">
        <w:r>
          <w:rPr>
            <w:rFonts w:hint="eastAsia" w:ascii="仿宋" w:hAnsi="仿宋" w:eastAsia="仿宋" w:cs="仿宋"/>
            <w:sz w:val="32"/>
            <w:szCs w:val="32"/>
          </w:rPr>
          <w:t>卫生健康支出</w:t>
        </w:r>
      </w:ins>
      <w:del w:id="216" w:author="Jona" w:date="2024-05-31T10:06:26Z">
        <w:r>
          <w:rPr>
            <w:rFonts w:hint="eastAsia" w:ascii="仿宋" w:hAnsi="仿宋" w:eastAsia="仿宋" w:cs="仿宋"/>
            <w:sz w:val="32"/>
            <w:szCs w:val="32"/>
          </w:rPr>
          <w:delText>教育</w:delText>
        </w:r>
      </w:del>
      <w:r>
        <w:rPr>
          <w:rFonts w:hint="eastAsia" w:ascii="仿宋" w:hAnsi="仿宋" w:eastAsia="仿宋" w:cs="仿宋"/>
          <w:sz w:val="32"/>
          <w:szCs w:val="32"/>
        </w:rPr>
        <w:t>（类）支出</w:t>
      </w:r>
      <w:ins w:id="217" w:author="Jona" w:date="2024-05-31T10:06:34Z">
        <w:r>
          <w:rPr>
            <w:rFonts w:hint="eastAsia" w:ascii="仿宋" w:hAnsi="仿宋" w:eastAsia="仿宋" w:cs="仿宋"/>
            <w:sz w:val="32"/>
            <w:szCs w:val="32"/>
          </w:rPr>
          <w:t>94.54</w:t>
        </w:r>
      </w:ins>
      <w:del w:id="218" w:author="Jona" w:date="2024-05-31T10:06:34Z">
        <w:r>
          <w:rPr>
            <w:rFonts w:hint="eastAsia" w:ascii="仿宋" w:hAnsi="仿宋" w:eastAsia="仿宋" w:cs="仿宋"/>
            <w:sz w:val="32"/>
            <w:szCs w:val="32"/>
          </w:rPr>
          <w:delText>××</w:delText>
        </w:r>
      </w:del>
      <w:r>
        <w:rPr>
          <w:rFonts w:hint="eastAsia" w:ascii="仿宋" w:hAnsi="仿宋" w:eastAsia="仿宋" w:cs="仿宋"/>
          <w:sz w:val="32"/>
          <w:szCs w:val="32"/>
        </w:rPr>
        <w:t>万元，占</w:t>
      </w:r>
      <w:del w:id="219" w:author="Jona" w:date="2024-05-31T10:13:39Z">
        <w:r>
          <w:rPr>
            <w:rFonts w:hint="default" w:ascii="仿宋" w:hAnsi="仿宋" w:eastAsia="仿宋" w:cs="仿宋"/>
            <w:sz w:val="32"/>
            <w:szCs w:val="32"/>
            <w:lang w:val="en-US"/>
          </w:rPr>
          <w:delText>×</w:delText>
        </w:r>
      </w:del>
      <w:ins w:id="220" w:author="Jona" w:date="2024-05-31T10:13:39Z">
        <w:r>
          <w:rPr>
            <w:rFonts w:hint="eastAsia" w:ascii="仿宋" w:hAnsi="仿宋" w:eastAsia="仿宋" w:cs="仿宋"/>
            <w:sz w:val="32"/>
            <w:szCs w:val="32"/>
            <w:lang w:val="en-US" w:eastAsia="zh-CN"/>
          </w:rPr>
          <w:t>16</w:t>
        </w:r>
      </w:ins>
      <w:ins w:id="221" w:author="Jona" w:date="2024-05-31T10:13:40Z">
        <w:r>
          <w:rPr>
            <w:rFonts w:hint="eastAsia" w:ascii="仿宋" w:hAnsi="仿宋" w:eastAsia="仿宋" w:cs="仿宋"/>
            <w:sz w:val="32"/>
            <w:szCs w:val="32"/>
            <w:lang w:val="en-US" w:eastAsia="zh-CN"/>
          </w:rPr>
          <w:t>.5</w:t>
        </w:r>
      </w:ins>
      <w:r>
        <w:rPr>
          <w:rFonts w:hint="eastAsia" w:ascii="仿宋" w:hAnsi="仿宋" w:eastAsia="仿宋" w:cs="仿宋"/>
          <w:sz w:val="32"/>
          <w:szCs w:val="32"/>
        </w:rPr>
        <w:t>%；</w:t>
      </w:r>
      <w:ins w:id="222" w:author="Jona" w:date="2024-05-31T10:07:02Z">
        <w:r>
          <w:rPr>
            <w:rFonts w:hint="eastAsia" w:ascii="仿宋" w:hAnsi="仿宋" w:eastAsia="仿宋" w:cs="仿宋"/>
            <w:sz w:val="32"/>
            <w:szCs w:val="32"/>
          </w:rPr>
          <w:t>商业服务业等</w:t>
        </w:r>
      </w:ins>
      <w:del w:id="223" w:author="Jona" w:date="2024-05-31T10:11:58Z">
        <w:r>
          <w:rPr>
            <w:rFonts w:hint="eastAsia" w:ascii="仿宋" w:hAnsi="仿宋" w:eastAsia="仿宋" w:cs="仿宋"/>
            <w:sz w:val="32"/>
            <w:szCs w:val="32"/>
          </w:rPr>
          <w:delText>科学技术</w:delText>
        </w:r>
      </w:del>
      <w:r>
        <w:rPr>
          <w:rFonts w:hint="eastAsia" w:ascii="仿宋" w:hAnsi="仿宋" w:eastAsia="仿宋" w:cs="仿宋"/>
          <w:sz w:val="32"/>
          <w:szCs w:val="32"/>
        </w:rPr>
        <w:t>（类）支出</w:t>
      </w:r>
      <w:del w:id="224" w:author="Jona" w:date="2024-05-31T10:11:54Z">
        <w:r>
          <w:rPr>
            <w:rFonts w:hint="default" w:ascii="仿宋" w:hAnsi="仿宋" w:eastAsia="仿宋" w:cs="仿宋"/>
            <w:sz w:val="32"/>
            <w:szCs w:val="32"/>
            <w:lang w:val="en-US"/>
          </w:rPr>
          <w:delText>××</w:delText>
        </w:r>
      </w:del>
      <w:ins w:id="225" w:author="Jona" w:date="2024-05-31T10:11:54Z">
        <w:r>
          <w:rPr>
            <w:rFonts w:hint="eastAsia" w:ascii="仿宋" w:hAnsi="仿宋" w:eastAsia="仿宋" w:cs="仿宋"/>
            <w:sz w:val="32"/>
            <w:szCs w:val="32"/>
            <w:lang w:val="en-US" w:eastAsia="zh-CN"/>
          </w:rPr>
          <w:t>72</w:t>
        </w:r>
      </w:ins>
      <w:r>
        <w:rPr>
          <w:rFonts w:hint="eastAsia" w:ascii="仿宋" w:hAnsi="仿宋" w:eastAsia="仿宋" w:cs="仿宋"/>
          <w:sz w:val="32"/>
          <w:szCs w:val="32"/>
        </w:rPr>
        <w:t>万元，占</w:t>
      </w:r>
      <w:del w:id="226" w:author="Jona" w:date="2024-05-31T10:12:19Z">
        <w:r>
          <w:rPr>
            <w:rFonts w:hint="default" w:ascii="仿宋" w:hAnsi="仿宋" w:eastAsia="仿宋" w:cs="仿宋"/>
            <w:sz w:val="32"/>
            <w:szCs w:val="32"/>
            <w:lang w:val="en-US"/>
          </w:rPr>
          <w:delText>×</w:delText>
        </w:r>
      </w:del>
      <w:ins w:id="227" w:author="Jona" w:date="2024-05-31T10:12:19Z">
        <w:r>
          <w:rPr>
            <w:rFonts w:hint="eastAsia" w:ascii="仿宋" w:hAnsi="仿宋" w:eastAsia="仿宋" w:cs="仿宋"/>
            <w:sz w:val="32"/>
            <w:szCs w:val="32"/>
            <w:lang w:val="en-US" w:eastAsia="zh-CN"/>
          </w:rPr>
          <w:t>12</w:t>
        </w:r>
      </w:ins>
      <w:ins w:id="228" w:author="Jona" w:date="2024-05-31T10:12:20Z">
        <w:r>
          <w:rPr>
            <w:rFonts w:hint="eastAsia" w:ascii="仿宋" w:hAnsi="仿宋" w:eastAsia="仿宋" w:cs="仿宋"/>
            <w:sz w:val="32"/>
            <w:szCs w:val="32"/>
            <w:lang w:val="en-US" w:eastAsia="zh-CN"/>
          </w:rPr>
          <w:t>.5</w:t>
        </w:r>
      </w:ins>
      <w:r>
        <w:rPr>
          <w:rFonts w:hint="eastAsia" w:ascii="仿宋" w:hAnsi="仿宋" w:eastAsia="仿宋" w:cs="仿宋"/>
          <w:sz w:val="32"/>
          <w:szCs w:val="32"/>
        </w:rPr>
        <w:t>%；</w:t>
      </w:r>
      <w:ins w:id="229" w:author="Jona" w:date="2024-05-31T10:08:14Z">
        <w:r>
          <w:rPr>
            <w:rFonts w:hint="eastAsia" w:ascii="仿宋" w:hAnsi="仿宋" w:eastAsia="仿宋" w:cs="仿宋"/>
            <w:sz w:val="32"/>
            <w:szCs w:val="32"/>
          </w:rPr>
          <w:t>住房保障支出</w:t>
        </w:r>
      </w:ins>
      <w:ins w:id="230" w:author="Jona" w:date="2024-05-31T10:08:02Z">
        <w:r>
          <w:rPr>
            <w:rFonts w:hint="eastAsia" w:ascii="仿宋" w:hAnsi="仿宋" w:eastAsia="仿宋" w:cs="仿宋"/>
            <w:sz w:val="32"/>
            <w:szCs w:val="32"/>
          </w:rPr>
          <w:t>等（类）支出</w:t>
        </w:r>
      </w:ins>
      <w:ins w:id="231" w:author="Jona" w:date="2024-05-31T10:08:55Z">
        <w:r>
          <w:rPr>
            <w:rFonts w:hint="eastAsia" w:ascii="仿宋" w:hAnsi="仿宋" w:eastAsia="仿宋" w:cs="仿宋"/>
            <w:sz w:val="32"/>
            <w:szCs w:val="32"/>
          </w:rPr>
          <w:t>18.77</w:t>
        </w:r>
      </w:ins>
      <w:ins w:id="232" w:author="Jona" w:date="2024-05-31T10:08:02Z">
        <w:r>
          <w:rPr>
            <w:rFonts w:hint="eastAsia" w:ascii="仿宋" w:hAnsi="仿宋" w:eastAsia="仿宋" w:cs="仿宋"/>
            <w:sz w:val="32"/>
            <w:szCs w:val="32"/>
          </w:rPr>
          <w:t>万元，占</w:t>
        </w:r>
      </w:ins>
      <w:ins w:id="233" w:author="Jona" w:date="2024-05-31T10:09:13Z">
        <w:r>
          <w:rPr>
            <w:rFonts w:hint="eastAsia" w:ascii="仿宋" w:hAnsi="仿宋" w:eastAsia="仿宋" w:cs="仿宋"/>
            <w:sz w:val="32"/>
            <w:szCs w:val="32"/>
            <w:lang w:val="en-US" w:eastAsia="zh-CN"/>
          </w:rPr>
          <w:t>3</w:t>
        </w:r>
      </w:ins>
      <w:ins w:id="234" w:author="Jona" w:date="2024-05-31T10:09:07Z">
        <w:r>
          <w:rPr>
            <w:rFonts w:hint="eastAsia" w:ascii="仿宋" w:hAnsi="仿宋" w:eastAsia="仿宋" w:cs="仿宋"/>
            <w:sz w:val="32"/>
            <w:szCs w:val="32"/>
            <w:lang w:val="en-US" w:eastAsia="zh-CN"/>
          </w:rPr>
          <w:t>.</w:t>
        </w:r>
      </w:ins>
      <w:ins w:id="235" w:author="Jona" w:date="2024-05-31T10:09:08Z">
        <w:r>
          <w:rPr>
            <w:rFonts w:hint="eastAsia" w:ascii="仿宋" w:hAnsi="仿宋" w:eastAsia="仿宋" w:cs="仿宋"/>
            <w:sz w:val="32"/>
            <w:szCs w:val="32"/>
            <w:lang w:val="en-US" w:eastAsia="zh-CN"/>
          </w:rPr>
          <w:t>2</w:t>
        </w:r>
      </w:ins>
      <w:ins w:id="236" w:author="Jona" w:date="2024-05-31T10:09:09Z">
        <w:r>
          <w:rPr>
            <w:rFonts w:hint="eastAsia" w:ascii="仿宋" w:hAnsi="仿宋" w:eastAsia="仿宋" w:cs="仿宋"/>
            <w:sz w:val="32"/>
            <w:szCs w:val="32"/>
            <w:lang w:val="en-US" w:eastAsia="zh-CN"/>
          </w:rPr>
          <w:t>7</w:t>
        </w:r>
      </w:ins>
      <w:ins w:id="237" w:author="Jona" w:date="2024-05-31T10:08:02Z">
        <w:r>
          <w:rPr>
            <w:rFonts w:hint="eastAsia" w:ascii="仿宋" w:hAnsi="仿宋" w:eastAsia="仿宋" w:cs="仿宋"/>
            <w:sz w:val="32"/>
            <w:szCs w:val="32"/>
          </w:rPr>
          <w:t>%</w:t>
        </w:r>
      </w:ins>
      <w:del w:id="238" w:author="Jona" w:date="2024-05-31T10:08:02Z">
        <w:r>
          <w:rPr>
            <w:rFonts w:hint="eastAsia" w:ascii="仿宋" w:hAnsi="仿宋" w:eastAsia="仿宋" w:cs="仿宋"/>
            <w:sz w:val="32"/>
            <w:szCs w:val="32"/>
          </w:rPr>
          <w:delText>……</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ins w:id="239" w:author="Jona" w:date="2024-05-31T10:29:03Z"/>
          <w:rFonts w:hint="eastAsia" w:ascii="仿宋" w:hAnsi="仿宋" w:eastAsia="仿宋" w:cs="仿宋"/>
          <w:sz w:val="32"/>
          <w:szCs w:val="32"/>
          <w:lang w:eastAsia="zh-CN"/>
        </w:rPr>
      </w:pPr>
      <w:r>
        <w:rPr>
          <w:rFonts w:hint="eastAsia" w:ascii="仿宋" w:hAnsi="仿宋" w:eastAsia="仿宋" w:cs="仿宋"/>
          <w:sz w:val="32"/>
          <w:szCs w:val="32"/>
        </w:rPr>
        <w:t>1.一般公共服务（类）</w:t>
      </w:r>
      <w:ins w:id="240" w:author="Jona" w:date="2024-05-31T10:15:38Z">
        <w:r>
          <w:rPr>
            <w:rFonts w:hint="eastAsia" w:ascii="仿宋" w:hAnsi="仿宋" w:eastAsia="仿宋" w:cs="仿宋"/>
            <w:sz w:val="32"/>
            <w:szCs w:val="32"/>
          </w:rPr>
          <w:t>商贸事务</w:t>
        </w:r>
      </w:ins>
      <w:del w:id="241" w:author="Jona" w:date="2024-05-31T10:15:38Z">
        <w:r>
          <w:rPr>
            <w:rFonts w:hint="eastAsia" w:ascii="仿宋" w:hAnsi="仿宋" w:eastAsia="仿宋" w:cs="仿宋"/>
            <w:sz w:val="32"/>
            <w:szCs w:val="32"/>
          </w:rPr>
          <w:delText>人大事务</w:delText>
        </w:r>
      </w:del>
      <w:r>
        <w:rPr>
          <w:rFonts w:hint="eastAsia" w:ascii="仿宋" w:hAnsi="仿宋" w:eastAsia="仿宋" w:cs="仿宋"/>
          <w:sz w:val="32"/>
          <w:szCs w:val="32"/>
        </w:rPr>
        <w:t>（款）行政运行（项）</w:t>
      </w:r>
      <w:del w:id="242" w:author="Jona" w:date="2024-05-31T10:15:56Z">
        <w:r>
          <w:rPr>
            <w:rFonts w:hint="default" w:ascii="仿宋" w:hAnsi="仿宋" w:eastAsia="仿宋" w:cs="仿宋"/>
            <w:sz w:val="32"/>
            <w:szCs w:val="32"/>
            <w:lang w:val="en-US"/>
          </w:rPr>
          <w:delText>××</w:delText>
        </w:r>
      </w:del>
      <w:ins w:id="243" w:author="Jona" w:date="2024-05-31T10:15:56Z">
        <w:r>
          <w:rPr>
            <w:rFonts w:hint="eastAsia" w:ascii="仿宋" w:hAnsi="仿宋" w:eastAsia="仿宋" w:cs="仿宋"/>
            <w:sz w:val="32"/>
            <w:szCs w:val="32"/>
            <w:lang w:val="en-US" w:eastAsia="zh-CN"/>
          </w:rPr>
          <w:t>202</w:t>
        </w:r>
      </w:ins>
      <w:ins w:id="244" w:author="Jona" w:date="2024-05-31T10:15:57Z">
        <w:r>
          <w:rPr>
            <w:rFonts w:hint="eastAsia" w:ascii="仿宋" w:hAnsi="仿宋" w:eastAsia="仿宋" w:cs="仿宋"/>
            <w:sz w:val="32"/>
            <w:szCs w:val="32"/>
            <w:lang w:val="en-US" w:eastAsia="zh-CN"/>
          </w:rPr>
          <w:t>4</w:t>
        </w:r>
      </w:ins>
      <w:r>
        <w:rPr>
          <w:rFonts w:hint="eastAsia" w:ascii="仿宋" w:hAnsi="仿宋" w:eastAsia="仿宋" w:cs="仿宋"/>
          <w:sz w:val="32"/>
          <w:szCs w:val="32"/>
        </w:rPr>
        <w:t>年预算数为</w:t>
      </w:r>
      <w:ins w:id="245" w:author="Jona" w:date="2024-05-31T10:16:00Z">
        <w:r>
          <w:rPr>
            <w:rFonts w:hint="eastAsia" w:ascii="仿宋" w:hAnsi="仿宋" w:eastAsia="仿宋" w:cs="仿宋"/>
            <w:sz w:val="32"/>
            <w:szCs w:val="32"/>
          </w:rPr>
          <w:t>207.80</w:t>
        </w:r>
      </w:ins>
      <w:del w:id="246" w:author="Jona" w:date="2024-05-31T10:16:00Z">
        <w:r>
          <w:rPr>
            <w:rFonts w:hint="eastAsia" w:ascii="仿宋" w:hAnsi="仿宋" w:eastAsia="仿宋" w:cs="仿宋"/>
            <w:sz w:val="32"/>
            <w:szCs w:val="32"/>
          </w:rPr>
          <w:delText>××</w:delText>
        </w:r>
      </w:del>
      <w:r>
        <w:rPr>
          <w:rFonts w:hint="eastAsia" w:ascii="仿宋" w:hAnsi="仿宋" w:eastAsia="仿宋" w:cs="仿宋"/>
          <w:sz w:val="32"/>
          <w:szCs w:val="32"/>
        </w:rPr>
        <w:t>万元，比上年预算数增加</w:t>
      </w:r>
      <w:del w:id="247" w:author="Jona" w:date="2024-05-31T10:16:55Z">
        <w:r>
          <w:rPr>
            <w:rFonts w:hint="default" w:ascii="仿宋" w:hAnsi="仿宋" w:eastAsia="仿宋" w:cs="仿宋"/>
            <w:sz w:val="32"/>
            <w:szCs w:val="32"/>
            <w:lang w:val="en-US"/>
          </w:rPr>
          <w:delText>/减少/持平××</w:delText>
        </w:r>
      </w:del>
      <w:ins w:id="248" w:author="Jona" w:date="2024-05-31T10:16:55Z">
        <w:r>
          <w:rPr>
            <w:rFonts w:hint="eastAsia" w:ascii="仿宋" w:hAnsi="仿宋" w:eastAsia="仿宋" w:cs="仿宋"/>
            <w:sz w:val="32"/>
            <w:szCs w:val="32"/>
            <w:lang w:val="en-US" w:eastAsia="zh-CN"/>
          </w:rPr>
          <w:t>38.</w:t>
        </w:r>
      </w:ins>
      <w:ins w:id="249" w:author="Jona" w:date="2024-05-31T10:16:56Z">
        <w:r>
          <w:rPr>
            <w:rFonts w:hint="eastAsia" w:ascii="仿宋" w:hAnsi="仿宋" w:eastAsia="仿宋" w:cs="仿宋"/>
            <w:sz w:val="32"/>
            <w:szCs w:val="32"/>
            <w:lang w:val="en-US" w:eastAsia="zh-CN"/>
          </w:rPr>
          <w:t>69</w:t>
        </w:r>
      </w:ins>
      <w:r>
        <w:rPr>
          <w:rFonts w:hint="eastAsia" w:ascii="仿宋" w:hAnsi="仿宋" w:eastAsia="仿宋" w:cs="仿宋"/>
          <w:sz w:val="32"/>
          <w:szCs w:val="32"/>
        </w:rPr>
        <w:t>万元，主要是</w:t>
      </w:r>
      <w:del w:id="250" w:author="Jona" w:date="2024-05-31T10:25:05Z">
        <w:r>
          <w:rPr>
            <w:rFonts w:hint="eastAsia" w:ascii="仿宋" w:hAnsi="仿宋" w:eastAsia="仿宋" w:cs="仿宋"/>
            <w:sz w:val="32"/>
            <w:szCs w:val="32"/>
          </w:rPr>
          <w:delText>……</w:delText>
        </w:r>
      </w:del>
      <w:ins w:id="251" w:author="Jona" w:date="2024-05-31T10:25:05Z">
        <w:r>
          <w:rPr>
            <w:rFonts w:hint="eastAsia" w:ascii="仿宋" w:hAnsi="仿宋" w:eastAsia="仿宋" w:cs="仿宋"/>
            <w:sz w:val="32"/>
            <w:szCs w:val="32"/>
            <w:lang w:eastAsia="zh-CN"/>
          </w:rPr>
          <w:t>当年</w:t>
        </w:r>
      </w:ins>
      <w:ins w:id="252" w:author="Jona" w:date="2024-05-31T10:25:07Z">
        <w:r>
          <w:rPr>
            <w:rFonts w:hint="eastAsia" w:ascii="仿宋" w:hAnsi="仿宋" w:eastAsia="仿宋" w:cs="仿宋"/>
            <w:sz w:val="32"/>
            <w:szCs w:val="32"/>
            <w:lang w:eastAsia="zh-CN"/>
          </w:rPr>
          <w:t>人员</w:t>
        </w:r>
      </w:ins>
      <w:ins w:id="253" w:author="Jona" w:date="2024-05-31T10:25:48Z">
        <w:r>
          <w:rPr>
            <w:rFonts w:hint="eastAsia" w:ascii="仿宋" w:hAnsi="仿宋" w:eastAsia="仿宋" w:cs="仿宋"/>
            <w:sz w:val="32"/>
            <w:szCs w:val="32"/>
            <w:lang w:eastAsia="zh-CN"/>
          </w:rPr>
          <w:t>调入</w:t>
        </w:r>
      </w:ins>
      <w:ins w:id="254" w:author="Jona" w:date="2024-05-31T10:28:03Z">
        <w:r>
          <w:rPr>
            <w:rFonts w:hint="eastAsia" w:ascii="仿宋" w:hAnsi="仿宋" w:eastAsia="仿宋" w:cs="仿宋"/>
            <w:sz w:val="32"/>
            <w:szCs w:val="32"/>
            <w:lang w:eastAsia="zh-CN"/>
          </w:rPr>
          <w:t>。</w:t>
        </w:r>
      </w:ins>
    </w:p>
    <w:p>
      <w:pPr>
        <w:spacing w:line="578" w:lineRule="exact"/>
        <w:ind w:firstLine="640" w:firstLineChars="200"/>
        <w:rPr>
          <w:ins w:id="255" w:author="Jona" w:date="2024-05-31T10:43:10Z"/>
          <w:rFonts w:hint="eastAsia" w:ascii="仿宋" w:hAnsi="仿宋" w:eastAsia="仿宋" w:cs="仿宋"/>
          <w:sz w:val="32"/>
          <w:szCs w:val="32"/>
          <w:lang w:eastAsia="zh-CN"/>
        </w:rPr>
      </w:pPr>
      <w:ins w:id="256" w:author="Jona" w:date="2024-05-31T10:43:21Z">
        <w:r>
          <w:rPr>
            <w:rFonts w:hint="eastAsia" w:ascii="仿宋" w:hAnsi="仿宋" w:eastAsia="仿宋" w:cs="仿宋"/>
            <w:sz w:val="32"/>
            <w:szCs w:val="32"/>
            <w:lang w:val="en-US" w:eastAsia="zh-CN"/>
          </w:rPr>
          <w:t>2</w:t>
        </w:r>
      </w:ins>
      <w:ins w:id="257" w:author="Jona" w:date="2024-05-31T10:29:05Z">
        <w:r>
          <w:rPr>
            <w:rFonts w:hint="eastAsia" w:ascii="仿宋" w:hAnsi="仿宋" w:eastAsia="仿宋" w:cs="仿宋"/>
            <w:sz w:val="32"/>
            <w:szCs w:val="32"/>
          </w:rPr>
          <w:t>.一般公共服务（类）商贸事务（款）</w:t>
        </w:r>
      </w:ins>
      <w:ins w:id="258" w:author="Jona" w:date="2024-05-31T10:29:12Z">
        <w:r>
          <w:rPr>
            <w:rFonts w:hint="eastAsia" w:ascii="仿宋" w:hAnsi="仿宋" w:eastAsia="仿宋" w:cs="仿宋"/>
            <w:sz w:val="32"/>
            <w:szCs w:val="32"/>
          </w:rPr>
          <w:t>一般行政管理事务</w:t>
        </w:r>
      </w:ins>
      <w:ins w:id="259" w:author="Jona" w:date="2024-05-31T10:29:05Z">
        <w:r>
          <w:rPr>
            <w:rFonts w:hint="eastAsia" w:ascii="仿宋" w:hAnsi="仿宋" w:eastAsia="仿宋" w:cs="仿宋"/>
            <w:sz w:val="32"/>
            <w:szCs w:val="32"/>
          </w:rPr>
          <w:t>（项）</w:t>
        </w:r>
      </w:ins>
      <w:ins w:id="260" w:author="Jona" w:date="2024-05-31T10:29:05Z">
        <w:r>
          <w:rPr>
            <w:rFonts w:hint="eastAsia" w:ascii="仿宋" w:hAnsi="仿宋" w:eastAsia="仿宋" w:cs="仿宋"/>
            <w:sz w:val="32"/>
            <w:szCs w:val="32"/>
            <w:lang w:val="en-US" w:eastAsia="zh-CN"/>
          </w:rPr>
          <w:t>2024</w:t>
        </w:r>
      </w:ins>
      <w:ins w:id="261" w:author="Jona" w:date="2024-05-31T10:29:05Z">
        <w:r>
          <w:rPr>
            <w:rFonts w:hint="eastAsia" w:ascii="仿宋" w:hAnsi="仿宋" w:eastAsia="仿宋" w:cs="仿宋"/>
            <w:sz w:val="32"/>
            <w:szCs w:val="32"/>
          </w:rPr>
          <w:t>年预算数为</w:t>
        </w:r>
      </w:ins>
      <w:ins w:id="262" w:author="Jona" w:date="2024-05-31T10:29:21Z">
        <w:r>
          <w:rPr>
            <w:rFonts w:hint="eastAsia" w:ascii="仿宋" w:hAnsi="仿宋" w:eastAsia="仿宋" w:cs="仿宋"/>
            <w:sz w:val="32"/>
            <w:szCs w:val="32"/>
          </w:rPr>
          <w:t>9.80</w:t>
        </w:r>
      </w:ins>
      <w:ins w:id="263" w:author="Jona" w:date="2024-05-31T10:29:05Z">
        <w:r>
          <w:rPr>
            <w:rFonts w:hint="eastAsia" w:ascii="仿宋" w:hAnsi="仿宋" w:eastAsia="仿宋" w:cs="仿宋"/>
            <w:sz w:val="32"/>
            <w:szCs w:val="32"/>
          </w:rPr>
          <w:t>万元，比上年预算数增加</w:t>
        </w:r>
      </w:ins>
      <w:ins w:id="264" w:author="Jona" w:date="2024-05-31T10:30:09Z">
        <w:r>
          <w:rPr>
            <w:rFonts w:hint="eastAsia" w:ascii="仿宋" w:hAnsi="仿宋" w:eastAsia="仿宋" w:cs="仿宋"/>
            <w:sz w:val="32"/>
            <w:szCs w:val="32"/>
            <w:lang w:val="en-US" w:eastAsia="zh-CN"/>
          </w:rPr>
          <w:t>9.8</w:t>
        </w:r>
      </w:ins>
      <w:ins w:id="265" w:author="Jona" w:date="2024-05-31T10:29:05Z">
        <w:r>
          <w:rPr>
            <w:rFonts w:hint="eastAsia" w:ascii="仿宋" w:hAnsi="仿宋" w:eastAsia="仿宋" w:cs="仿宋"/>
            <w:sz w:val="32"/>
            <w:szCs w:val="32"/>
          </w:rPr>
          <w:t>万元，</w:t>
        </w:r>
      </w:ins>
      <w:ins w:id="266" w:author="Jona" w:date="2024-05-31T10:29:05Z">
        <w:del w:id="267" w:author="王志林(党政信息中心收发员)" w:date="2024-07-17T16:11:32Z">
          <w:r>
            <w:rPr>
              <w:rFonts w:hint="eastAsia" w:ascii="仿宋" w:hAnsi="仿宋" w:eastAsia="仿宋" w:cs="仿宋"/>
              <w:sz w:val="32"/>
              <w:szCs w:val="32"/>
            </w:rPr>
            <w:delText>主要</w:delText>
          </w:r>
        </w:del>
      </w:ins>
      <w:ins w:id="268" w:author="Jona" w:date="2024-05-31T10:51:14Z">
        <w:del w:id="269" w:author="王志林(党政信息中心收发员)" w:date="2024-07-17T16:11:32Z">
          <w:r>
            <w:rPr>
              <w:rFonts w:hint="eastAsia" w:ascii="仿宋" w:hAnsi="仿宋" w:eastAsia="仿宋" w:cs="仿宋"/>
              <w:color w:val="000000" w:themeColor="text1"/>
              <w:sz w:val="32"/>
              <w:szCs w:val="32"/>
              <w:u w:val="single" w:color="FFFFFF" w:themeColor="background1"/>
              <w14:textFill>
                <w14:solidFill>
                  <w14:schemeClr w14:val="tx1"/>
                </w14:solidFill>
              </w14:textFill>
            </w:rPr>
            <w:delText>主要</w:delText>
          </w:r>
        </w:del>
      </w:ins>
      <w:ins w:id="270" w:author="王志林(党政信息中心收发员)" w:date="2024-07-17T16:11:32Z">
        <w:r>
          <w:rPr>
            <w:rFonts w:hint="eastAsia" w:ascii="仿宋" w:hAnsi="仿宋" w:eastAsia="仿宋" w:cs="仿宋"/>
            <w:sz w:val="32"/>
            <w:szCs w:val="32"/>
            <w:lang w:eastAsia="zh-CN"/>
          </w:rPr>
          <w:t>主要</w:t>
        </w:r>
      </w:ins>
      <w:ins w:id="271" w:author="Jona" w:date="2024-05-31T10:51:14Z">
        <w:r>
          <w:rPr>
            <w:rFonts w:hint="eastAsia" w:ascii="仿宋" w:hAnsi="仿宋" w:eastAsia="仿宋" w:cs="仿宋"/>
            <w:color w:val="000000" w:themeColor="text1"/>
            <w:sz w:val="32"/>
            <w:szCs w:val="32"/>
            <w:u w:val="single" w:color="FFFFFF" w:themeColor="background1"/>
            <w14:textFill>
              <w14:solidFill>
                <w14:schemeClr w14:val="tx1"/>
              </w14:solidFill>
            </w14:textFill>
          </w:rPr>
          <w:t>是支出功能预算有所变化，数据有所出入。</w:t>
        </w:r>
      </w:ins>
    </w:p>
    <w:p>
      <w:pPr>
        <w:spacing w:line="578" w:lineRule="exact"/>
        <w:ind w:firstLine="640" w:firstLineChars="200"/>
        <w:rPr>
          <w:ins w:id="272" w:author="Jona" w:date="2024-05-31T10:43:17Z"/>
          <w:rFonts w:hint="eastAsia" w:ascii="仿宋" w:hAnsi="仿宋" w:eastAsia="仿宋" w:cs="仿宋"/>
          <w:sz w:val="32"/>
          <w:szCs w:val="32"/>
          <w:lang w:eastAsia="zh-CN"/>
        </w:rPr>
      </w:pPr>
      <w:ins w:id="273" w:author="Jona" w:date="2024-05-31T10:43:23Z">
        <w:r>
          <w:rPr>
            <w:rFonts w:hint="eastAsia" w:ascii="仿宋" w:hAnsi="仿宋" w:eastAsia="仿宋" w:cs="仿宋"/>
            <w:sz w:val="32"/>
            <w:szCs w:val="32"/>
            <w:lang w:val="en-US" w:eastAsia="zh-CN"/>
          </w:rPr>
          <w:t>3</w:t>
        </w:r>
      </w:ins>
      <w:ins w:id="274" w:author="Jona" w:date="2024-05-31T10:43:17Z">
        <w:r>
          <w:rPr>
            <w:rFonts w:hint="eastAsia" w:ascii="仿宋" w:hAnsi="仿宋" w:eastAsia="仿宋" w:cs="仿宋"/>
            <w:sz w:val="32"/>
            <w:szCs w:val="32"/>
          </w:rPr>
          <w:t>.一般公共服务（类）商贸事务（款）</w:t>
        </w:r>
      </w:ins>
      <w:ins w:id="275" w:author="Jona" w:date="2024-05-31T10:43:54Z">
        <w:r>
          <w:rPr>
            <w:rFonts w:hint="eastAsia" w:ascii="仿宋" w:hAnsi="仿宋" w:eastAsia="仿宋" w:cs="仿宋"/>
            <w:sz w:val="32"/>
            <w:szCs w:val="32"/>
          </w:rPr>
          <w:t>国内贸易管理</w:t>
        </w:r>
      </w:ins>
      <w:ins w:id="276" w:author="Jona" w:date="2024-05-31T10:43:17Z">
        <w:r>
          <w:rPr>
            <w:rFonts w:hint="eastAsia" w:ascii="仿宋" w:hAnsi="仿宋" w:eastAsia="仿宋" w:cs="仿宋"/>
            <w:sz w:val="32"/>
            <w:szCs w:val="32"/>
          </w:rPr>
          <w:t>（项）</w:t>
        </w:r>
      </w:ins>
      <w:ins w:id="277" w:author="Jona" w:date="2024-05-31T10:43:17Z">
        <w:r>
          <w:rPr>
            <w:rFonts w:hint="eastAsia" w:ascii="仿宋" w:hAnsi="仿宋" w:eastAsia="仿宋" w:cs="仿宋"/>
            <w:sz w:val="32"/>
            <w:szCs w:val="32"/>
            <w:lang w:val="en-US" w:eastAsia="zh-CN"/>
          </w:rPr>
          <w:t>2024</w:t>
        </w:r>
      </w:ins>
      <w:ins w:id="278" w:author="Jona" w:date="2024-05-31T10:43:17Z">
        <w:r>
          <w:rPr>
            <w:rFonts w:hint="eastAsia" w:ascii="仿宋" w:hAnsi="仿宋" w:eastAsia="仿宋" w:cs="仿宋"/>
            <w:sz w:val="32"/>
            <w:szCs w:val="32"/>
          </w:rPr>
          <w:t>年预算数</w:t>
        </w:r>
      </w:ins>
      <w:ins w:id="279" w:author="Jona" w:date="2024-05-31T10:43:43Z">
        <w:r>
          <w:rPr>
            <w:rFonts w:hint="eastAsia" w:ascii="仿宋" w:hAnsi="仿宋" w:eastAsia="仿宋" w:cs="仿宋"/>
            <w:sz w:val="32"/>
            <w:szCs w:val="32"/>
          </w:rPr>
          <w:t>10.00</w:t>
        </w:r>
      </w:ins>
      <w:ins w:id="280" w:author="Jona" w:date="2024-05-31T10:43:17Z">
        <w:r>
          <w:rPr>
            <w:rFonts w:hint="eastAsia" w:ascii="仿宋" w:hAnsi="仿宋" w:eastAsia="仿宋" w:cs="仿宋"/>
            <w:sz w:val="32"/>
            <w:szCs w:val="32"/>
          </w:rPr>
          <w:t>万元，比上年预算数增加</w:t>
        </w:r>
      </w:ins>
      <w:ins w:id="281" w:author="Jona" w:date="2024-05-31T10:44:42Z">
        <w:r>
          <w:rPr>
            <w:rFonts w:hint="eastAsia" w:ascii="仿宋" w:hAnsi="仿宋" w:eastAsia="仿宋" w:cs="仿宋"/>
            <w:sz w:val="32"/>
            <w:szCs w:val="32"/>
          </w:rPr>
          <w:t>10.00</w:t>
        </w:r>
      </w:ins>
      <w:ins w:id="282" w:author="Jona" w:date="2024-05-31T10:43:17Z">
        <w:r>
          <w:rPr>
            <w:rFonts w:hint="eastAsia" w:ascii="仿宋" w:hAnsi="仿宋" w:eastAsia="仿宋" w:cs="仿宋"/>
            <w:sz w:val="32"/>
            <w:szCs w:val="32"/>
          </w:rPr>
          <w:t>万元，主要</w:t>
        </w:r>
      </w:ins>
      <w:ins w:id="283" w:author="Jona" w:date="2024-05-31T10:50:51Z">
        <w:r>
          <w:rPr>
            <w:rFonts w:hint="eastAsia" w:ascii="仿宋" w:hAnsi="仿宋" w:eastAsia="仿宋" w:cs="仿宋"/>
            <w:color w:val="000000" w:themeColor="text1"/>
            <w:sz w:val="32"/>
            <w:szCs w:val="32"/>
            <w:u w:val="single" w:color="FFFFFF" w:themeColor="background1"/>
            <w14:textFill>
              <w14:solidFill>
                <w14:schemeClr w14:val="tx1"/>
              </w14:solidFill>
            </w14:textFill>
          </w:rPr>
          <w:t>是</w:t>
        </w:r>
        <w:bookmarkStart w:id="0" w:name="OLE_LINK12"/>
        <w:bookmarkStart w:id="1" w:name="OLE_LINK11"/>
        <w:bookmarkStart w:id="2" w:name="OLE_LINK9"/>
        <w:bookmarkStart w:id="3" w:name="OLE_LINK10"/>
        <w:r>
          <w:rPr>
            <w:rFonts w:hint="eastAsia" w:ascii="仿宋" w:hAnsi="仿宋" w:eastAsia="仿宋" w:cs="仿宋"/>
            <w:color w:val="000000" w:themeColor="text1"/>
            <w:sz w:val="32"/>
            <w:szCs w:val="32"/>
            <w:u w:val="single" w:color="FFFFFF" w:themeColor="background1"/>
            <w14:textFill>
              <w14:solidFill>
                <w14:schemeClr w14:val="tx1"/>
              </w14:solidFill>
            </w14:textFill>
          </w:rPr>
          <w:t>支出功能预算有所变化</w:t>
        </w:r>
        <w:bookmarkEnd w:id="0"/>
        <w:bookmarkEnd w:id="1"/>
        <w:r>
          <w:rPr>
            <w:rFonts w:hint="eastAsia" w:ascii="仿宋" w:hAnsi="仿宋" w:eastAsia="仿宋" w:cs="仿宋"/>
            <w:color w:val="000000" w:themeColor="text1"/>
            <w:sz w:val="32"/>
            <w:szCs w:val="32"/>
            <w:u w:val="single" w:color="FFFFFF" w:themeColor="background1"/>
            <w14:textFill>
              <w14:solidFill>
                <w14:schemeClr w14:val="tx1"/>
              </w14:solidFill>
            </w14:textFill>
          </w:rPr>
          <w:t>，数据有所出入</w:t>
        </w:r>
        <w:bookmarkEnd w:id="2"/>
        <w:bookmarkEnd w:id="3"/>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284" w:author="Jona" w:date="2024-05-31T10:55:03Z"/>
          <w:rFonts w:hint="eastAsia" w:ascii="仿宋" w:hAnsi="仿宋" w:eastAsia="仿宋" w:cs="仿宋"/>
          <w:color w:val="000000" w:themeColor="text1"/>
          <w:sz w:val="32"/>
          <w:szCs w:val="32"/>
          <w:u w:val="single" w:color="FFFFFF" w:themeColor="background1"/>
          <w14:textFill>
            <w14:solidFill>
              <w14:schemeClr w14:val="tx1"/>
            </w14:solidFill>
          </w14:textFill>
        </w:rPr>
      </w:pPr>
      <w:ins w:id="285" w:author="Jona" w:date="2024-05-31T10:51:27Z">
        <w:r>
          <w:rPr>
            <w:rFonts w:hint="eastAsia" w:ascii="仿宋" w:hAnsi="仿宋" w:eastAsia="仿宋" w:cs="仿宋"/>
            <w:sz w:val="32"/>
            <w:szCs w:val="32"/>
            <w:lang w:val="en-US" w:eastAsia="zh-CN"/>
          </w:rPr>
          <w:t>4</w:t>
        </w:r>
      </w:ins>
      <w:ins w:id="286" w:author="Jona" w:date="2024-05-31T10:51:24Z">
        <w:r>
          <w:rPr>
            <w:rFonts w:hint="eastAsia" w:ascii="仿宋" w:hAnsi="仿宋" w:eastAsia="仿宋" w:cs="仿宋"/>
            <w:sz w:val="32"/>
            <w:szCs w:val="32"/>
          </w:rPr>
          <w:t>.一般公共服务（类）商贸事务（款）</w:t>
        </w:r>
      </w:ins>
      <w:ins w:id="287" w:author="Jona" w:date="2024-05-31T10:51:43Z">
        <w:r>
          <w:rPr>
            <w:rFonts w:hint="eastAsia" w:ascii="仿宋" w:hAnsi="仿宋" w:eastAsia="仿宋" w:cs="仿宋"/>
            <w:sz w:val="32"/>
            <w:szCs w:val="32"/>
          </w:rPr>
          <w:t>招商引资</w:t>
        </w:r>
      </w:ins>
      <w:ins w:id="288" w:author="Jona" w:date="2024-05-31T10:51:24Z">
        <w:r>
          <w:rPr>
            <w:rFonts w:hint="eastAsia" w:ascii="仿宋" w:hAnsi="仿宋" w:eastAsia="仿宋" w:cs="仿宋"/>
            <w:sz w:val="32"/>
            <w:szCs w:val="32"/>
          </w:rPr>
          <w:t>（项）</w:t>
        </w:r>
      </w:ins>
      <w:ins w:id="289" w:author="Jona" w:date="2024-05-31T10:51:24Z">
        <w:r>
          <w:rPr>
            <w:rFonts w:hint="eastAsia" w:ascii="仿宋" w:hAnsi="仿宋" w:eastAsia="仿宋" w:cs="仿宋"/>
            <w:sz w:val="32"/>
            <w:szCs w:val="32"/>
            <w:lang w:val="en-US" w:eastAsia="zh-CN"/>
          </w:rPr>
          <w:t>2024</w:t>
        </w:r>
      </w:ins>
      <w:ins w:id="290" w:author="Jona" w:date="2024-05-31T10:51:24Z">
        <w:r>
          <w:rPr>
            <w:rFonts w:hint="eastAsia" w:ascii="仿宋" w:hAnsi="仿宋" w:eastAsia="仿宋" w:cs="仿宋"/>
            <w:sz w:val="32"/>
            <w:szCs w:val="32"/>
          </w:rPr>
          <w:t>年预算数</w:t>
        </w:r>
      </w:ins>
      <w:ins w:id="291" w:author="Jona" w:date="2024-05-31T10:51:52Z">
        <w:r>
          <w:rPr>
            <w:rFonts w:hint="eastAsia" w:ascii="仿宋" w:hAnsi="仿宋" w:eastAsia="仿宋" w:cs="仿宋"/>
            <w:sz w:val="32"/>
            <w:szCs w:val="32"/>
          </w:rPr>
          <w:t>70.00</w:t>
        </w:r>
      </w:ins>
      <w:ins w:id="292" w:author="Jona" w:date="2024-05-31T10:51:24Z">
        <w:r>
          <w:rPr>
            <w:rFonts w:hint="eastAsia" w:ascii="仿宋" w:hAnsi="仿宋" w:eastAsia="仿宋" w:cs="仿宋"/>
            <w:sz w:val="32"/>
            <w:szCs w:val="32"/>
          </w:rPr>
          <w:t>万元，比上年预算数增加</w:t>
        </w:r>
      </w:ins>
      <w:ins w:id="293" w:author="Jona" w:date="2024-05-31T10:52:26Z">
        <w:r>
          <w:rPr>
            <w:rFonts w:hint="eastAsia" w:ascii="仿宋" w:hAnsi="仿宋" w:eastAsia="仿宋" w:cs="仿宋"/>
            <w:sz w:val="32"/>
            <w:szCs w:val="32"/>
            <w:lang w:val="en-US" w:eastAsia="zh-CN"/>
          </w:rPr>
          <w:t>46</w:t>
        </w:r>
      </w:ins>
      <w:ins w:id="294" w:author="Jona" w:date="2024-05-31T10:51:24Z">
        <w:r>
          <w:rPr>
            <w:rFonts w:hint="eastAsia" w:ascii="仿宋" w:hAnsi="仿宋" w:eastAsia="仿宋" w:cs="仿宋"/>
            <w:sz w:val="32"/>
            <w:szCs w:val="32"/>
          </w:rPr>
          <w:t>万元，主要</w:t>
        </w:r>
      </w:ins>
      <w:ins w:id="295" w:author="Jona" w:date="2024-05-31T10:52:39Z">
        <w:r>
          <w:rPr>
            <w:rFonts w:hint="eastAsia" w:ascii="仿宋" w:hAnsi="仿宋" w:eastAsia="仿宋" w:cs="仿宋"/>
            <w:sz w:val="32"/>
            <w:szCs w:val="32"/>
            <w:lang w:eastAsia="zh-CN"/>
          </w:rPr>
          <w:t>是</w:t>
        </w:r>
      </w:ins>
      <w:ins w:id="296" w:author="Jona" w:date="2024-05-31T10:53:03Z">
        <w:r>
          <w:rPr>
            <w:rFonts w:hint="eastAsia" w:ascii="仿宋" w:hAnsi="仿宋" w:eastAsia="仿宋" w:cs="仿宋"/>
            <w:sz w:val="32"/>
            <w:szCs w:val="32"/>
            <w:lang w:eastAsia="zh-CN"/>
          </w:rPr>
          <w:t>本年度</w:t>
        </w:r>
      </w:ins>
      <w:ins w:id="297" w:author="Jona" w:date="2024-05-31T10:52:41Z">
        <w:r>
          <w:rPr>
            <w:rFonts w:hint="eastAsia" w:ascii="仿宋" w:hAnsi="仿宋" w:eastAsia="仿宋" w:cs="仿宋"/>
            <w:sz w:val="32"/>
            <w:szCs w:val="32"/>
            <w:lang w:eastAsia="zh-CN"/>
          </w:rPr>
          <w:t>招商</w:t>
        </w:r>
      </w:ins>
      <w:ins w:id="298" w:author="Jona" w:date="2024-05-31T10:53:14Z">
        <w:r>
          <w:rPr>
            <w:rFonts w:hint="eastAsia" w:ascii="仿宋" w:hAnsi="仿宋" w:eastAsia="仿宋" w:cs="仿宋"/>
            <w:sz w:val="32"/>
            <w:szCs w:val="32"/>
            <w:lang w:eastAsia="zh-CN"/>
          </w:rPr>
          <w:t>项目</w:t>
        </w:r>
      </w:ins>
      <w:ins w:id="299" w:author="Jona" w:date="2024-05-31T10:54:10Z">
        <w:r>
          <w:rPr>
            <w:rFonts w:hint="eastAsia" w:ascii="仿宋" w:hAnsi="仿宋" w:eastAsia="仿宋" w:cs="仿宋"/>
            <w:sz w:val="32"/>
            <w:szCs w:val="32"/>
            <w:lang w:eastAsia="zh-CN"/>
          </w:rPr>
          <w:t>、</w:t>
        </w:r>
      </w:ins>
      <w:ins w:id="300" w:author="Jona" w:date="2024-05-31T10:54:12Z">
        <w:r>
          <w:rPr>
            <w:rFonts w:hint="eastAsia" w:ascii="仿宋" w:hAnsi="仿宋" w:eastAsia="仿宋" w:cs="仿宋"/>
            <w:sz w:val="32"/>
            <w:szCs w:val="32"/>
            <w:lang w:eastAsia="zh-CN"/>
          </w:rPr>
          <w:t>外出</w:t>
        </w:r>
      </w:ins>
      <w:ins w:id="301" w:author="Jona" w:date="2024-05-31T10:54:15Z">
        <w:r>
          <w:rPr>
            <w:rFonts w:hint="eastAsia" w:ascii="仿宋" w:hAnsi="仿宋" w:eastAsia="仿宋" w:cs="仿宋"/>
            <w:sz w:val="32"/>
            <w:szCs w:val="32"/>
            <w:lang w:eastAsia="zh-CN"/>
          </w:rPr>
          <w:t>招商</w:t>
        </w:r>
      </w:ins>
      <w:ins w:id="302" w:author="Jona" w:date="2024-05-31T10:54:21Z">
        <w:r>
          <w:rPr>
            <w:rFonts w:hint="eastAsia" w:ascii="仿宋" w:hAnsi="仿宋" w:eastAsia="仿宋" w:cs="仿宋"/>
            <w:sz w:val="32"/>
            <w:szCs w:val="32"/>
            <w:lang w:eastAsia="zh-CN"/>
          </w:rPr>
          <w:t>考察</w:t>
        </w:r>
      </w:ins>
      <w:ins w:id="303" w:author="Jona" w:date="2024-05-31T10:54:27Z">
        <w:r>
          <w:rPr>
            <w:rFonts w:hint="eastAsia" w:ascii="仿宋" w:hAnsi="仿宋" w:eastAsia="仿宋" w:cs="仿宋"/>
            <w:sz w:val="32"/>
            <w:szCs w:val="32"/>
            <w:lang w:eastAsia="zh-CN"/>
          </w:rPr>
          <w:t>次数</w:t>
        </w:r>
      </w:ins>
      <w:ins w:id="304" w:author="Jona" w:date="2024-05-31T10:53:23Z">
        <w:r>
          <w:rPr>
            <w:rFonts w:hint="eastAsia" w:ascii="仿宋" w:hAnsi="仿宋" w:eastAsia="仿宋" w:cs="仿宋"/>
            <w:sz w:val="32"/>
            <w:szCs w:val="32"/>
            <w:lang w:eastAsia="zh-CN"/>
          </w:rPr>
          <w:t>增加</w:t>
        </w:r>
      </w:ins>
      <w:ins w:id="305" w:author="Jona" w:date="2024-05-31T10:51:24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306" w:author="Jona" w:date="2024-05-31T11:03:32Z"/>
          <w:rFonts w:hint="eastAsia" w:ascii="仿宋" w:hAnsi="仿宋" w:eastAsia="仿宋" w:cs="仿宋"/>
          <w:color w:val="000000" w:themeColor="text1"/>
          <w:sz w:val="32"/>
          <w:szCs w:val="32"/>
          <w:u w:val="single" w:color="FFFFFF" w:themeColor="background1"/>
          <w14:textFill>
            <w14:solidFill>
              <w14:schemeClr w14:val="tx1"/>
            </w14:solidFill>
          </w14:textFill>
        </w:rPr>
      </w:pPr>
      <w:ins w:id="307" w:author="Jona" w:date="2024-05-31T10:55:23Z">
        <w:r>
          <w:rPr>
            <w:rFonts w:hint="eastAsia" w:ascii="仿宋" w:hAnsi="仿宋" w:eastAsia="仿宋" w:cs="仿宋"/>
            <w:sz w:val="32"/>
            <w:szCs w:val="32"/>
            <w:lang w:val="en-US" w:eastAsia="zh-CN"/>
          </w:rPr>
          <w:t>5</w:t>
        </w:r>
      </w:ins>
      <w:ins w:id="308" w:author="Jona" w:date="2024-05-31T10:55:20Z">
        <w:r>
          <w:rPr>
            <w:rFonts w:hint="eastAsia" w:ascii="仿宋" w:hAnsi="仿宋" w:eastAsia="仿宋" w:cs="仿宋"/>
            <w:sz w:val="32"/>
            <w:szCs w:val="32"/>
          </w:rPr>
          <w:t>.一般公共服务（类）商贸事务（款）</w:t>
        </w:r>
      </w:ins>
      <w:ins w:id="309" w:author="Jona" w:date="2024-05-31T10:55:29Z">
        <w:r>
          <w:rPr>
            <w:rFonts w:hint="eastAsia" w:ascii="仿宋" w:hAnsi="仿宋" w:eastAsia="仿宋" w:cs="仿宋"/>
            <w:sz w:val="32"/>
            <w:szCs w:val="32"/>
          </w:rPr>
          <w:t>其他商贸事务支出</w:t>
        </w:r>
      </w:ins>
      <w:ins w:id="310" w:author="Jona" w:date="2024-05-31T10:55:20Z">
        <w:r>
          <w:rPr>
            <w:rFonts w:hint="eastAsia" w:ascii="仿宋" w:hAnsi="仿宋" w:eastAsia="仿宋" w:cs="仿宋"/>
            <w:sz w:val="32"/>
            <w:szCs w:val="32"/>
          </w:rPr>
          <w:t>（项）</w:t>
        </w:r>
      </w:ins>
      <w:ins w:id="311" w:author="Jona" w:date="2024-05-31T10:55:20Z">
        <w:r>
          <w:rPr>
            <w:rFonts w:hint="eastAsia" w:ascii="仿宋" w:hAnsi="仿宋" w:eastAsia="仿宋" w:cs="仿宋"/>
            <w:sz w:val="32"/>
            <w:szCs w:val="32"/>
            <w:lang w:val="en-US" w:eastAsia="zh-CN"/>
          </w:rPr>
          <w:t>2024</w:t>
        </w:r>
      </w:ins>
      <w:ins w:id="312" w:author="Jona" w:date="2024-05-31T10:55:20Z">
        <w:r>
          <w:rPr>
            <w:rFonts w:hint="eastAsia" w:ascii="仿宋" w:hAnsi="仿宋" w:eastAsia="仿宋" w:cs="仿宋"/>
            <w:sz w:val="32"/>
            <w:szCs w:val="32"/>
          </w:rPr>
          <w:t>年预算数</w:t>
        </w:r>
      </w:ins>
      <w:ins w:id="313" w:author="Jona" w:date="2024-05-31T11:02:19Z">
        <w:r>
          <w:rPr>
            <w:rFonts w:hint="eastAsia" w:ascii="仿宋" w:hAnsi="仿宋" w:eastAsia="仿宋" w:cs="仿宋"/>
            <w:sz w:val="32"/>
            <w:szCs w:val="32"/>
          </w:rPr>
          <w:t>57.92</w:t>
        </w:r>
      </w:ins>
      <w:ins w:id="314" w:author="Jona" w:date="2024-05-31T10:55:20Z">
        <w:r>
          <w:rPr>
            <w:rFonts w:hint="eastAsia" w:ascii="仿宋" w:hAnsi="仿宋" w:eastAsia="仿宋" w:cs="仿宋"/>
            <w:sz w:val="32"/>
            <w:szCs w:val="32"/>
          </w:rPr>
          <w:t>万元，比上年预算数增加</w:t>
        </w:r>
      </w:ins>
      <w:ins w:id="315" w:author="Jona" w:date="2024-05-31T11:02:21Z">
        <w:r>
          <w:rPr>
            <w:rFonts w:hint="eastAsia" w:ascii="仿宋" w:hAnsi="仿宋" w:eastAsia="仿宋" w:cs="仿宋"/>
            <w:sz w:val="32"/>
            <w:szCs w:val="32"/>
            <w:lang w:val="en-US" w:eastAsia="zh-CN"/>
          </w:rPr>
          <w:t>57.92</w:t>
        </w:r>
      </w:ins>
      <w:ins w:id="316" w:author="Jona" w:date="2024-05-31T10:55:20Z">
        <w:r>
          <w:rPr>
            <w:rFonts w:hint="eastAsia" w:ascii="仿宋" w:hAnsi="仿宋" w:eastAsia="仿宋" w:cs="仿宋"/>
            <w:sz w:val="32"/>
            <w:szCs w:val="32"/>
          </w:rPr>
          <w:t>万元，</w:t>
        </w:r>
      </w:ins>
      <w:ins w:id="317" w:author="Jona" w:date="2024-05-31T11:02:30Z">
        <w:r>
          <w:rPr>
            <w:rFonts w:hint="eastAsia" w:ascii="仿宋" w:hAnsi="仿宋" w:eastAsia="仿宋" w:cs="仿宋"/>
            <w:sz w:val="32"/>
            <w:szCs w:val="32"/>
          </w:rPr>
          <w:t>主要</w:t>
        </w:r>
      </w:ins>
      <w:ins w:id="318" w:author="Jona" w:date="2024-05-31T11:02:30Z">
        <w:r>
          <w:rPr>
            <w:rFonts w:hint="eastAsia" w:ascii="仿宋" w:hAnsi="仿宋" w:eastAsia="仿宋" w:cs="仿宋"/>
            <w:color w:val="000000" w:themeColor="text1"/>
            <w:sz w:val="32"/>
            <w:szCs w:val="32"/>
            <w:u w:val="single" w:color="FFFFFF" w:themeColor="background1"/>
            <w14:textFill>
              <w14:solidFill>
                <w14:schemeClr w14:val="tx1"/>
              </w14:solidFill>
            </w14:textFill>
          </w:rPr>
          <w:t>是支出功能预算有所变化，数据有所出入。</w:t>
        </w:r>
      </w:ins>
    </w:p>
    <w:p>
      <w:pPr>
        <w:spacing w:line="578" w:lineRule="exact"/>
        <w:ind w:firstLine="640" w:firstLineChars="200"/>
        <w:rPr>
          <w:ins w:id="319" w:author="Jona" w:date="2024-05-31T11:05:51Z"/>
          <w:rFonts w:hint="eastAsia" w:ascii="仿宋" w:hAnsi="仿宋" w:eastAsia="仿宋" w:cs="仿宋"/>
          <w:color w:val="000000" w:themeColor="text1"/>
          <w:sz w:val="32"/>
          <w:szCs w:val="32"/>
          <w:u w:val="single" w:color="FFFFFF" w:themeColor="background1"/>
          <w14:textFill>
            <w14:solidFill>
              <w14:schemeClr w14:val="tx1"/>
            </w14:solidFill>
          </w14:textFill>
        </w:rPr>
      </w:pPr>
      <w:ins w:id="320" w:author="Jona" w:date="2024-05-31T11:04:02Z">
        <w:r>
          <w:rPr>
            <w:rFonts w:hint="eastAsia" w:ascii="仿宋" w:hAnsi="仿宋" w:eastAsia="仿宋" w:cs="仿宋"/>
            <w:sz w:val="32"/>
            <w:szCs w:val="32"/>
            <w:lang w:val="en-US" w:eastAsia="zh-CN"/>
          </w:rPr>
          <w:t>6</w:t>
        </w:r>
      </w:ins>
      <w:ins w:id="321" w:author="Jona" w:date="2024-05-31T11:03:34Z">
        <w:r>
          <w:rPr>
            <w:rFonts w:hint="eastAsia" w:ascii="仿宋" w:hAnsi="仿宋" w:eastAsia="仿宋" w:cs="仿宋"/>
            <w:sz w:val="32"/>
            <w:szCs w:val="32"/>
          </w:rPr>
          <w:t>.</w:t>
        </w:r>
      </w:ins>
      <w:ins w:id="322" w:author="Jona" w:date="2024-05-31T11:03:40Z">
        <w:r>
          <w:rPr>
            <w:rFonts w:hint="eastAsia" w:ascii="仿宋" w:hAnsi="仿宋" w:eastAsia="仿宋" w:cs="仿宋"/>
            <w:sz w:val="32"/>
            <w:szCs w:val="32"/>
          </w:rPr>
          <w:t>社会保障和就业支出</w:t>
        </w:r>
      </w:ins>
      <w:ins w:id="323" w:author="Jona" w:date="2024-05-31T11:03:34Z">
        <w:r>
          <w:rPr>
            <w:rFonts w:hint="eastAsia" w:ascii="仿宋" w:hAnsi="仿宋" w:eastAsia="仿宋" w:cs="仿宋"/>
            <w:sz w:val="32"/>
            <w:szCs w:val="32"/>
          </w:rPr>
          <w:t>（类）</w:t>
        </w:r>
      </w:ins>
      <w:ins w:id="324" w:author="Jona" w:date="2024-05-31T11:03:57Z">
        <w:r>
          <w:rPr>
            <w:rFonts w:hint="eastAsia" w:ascii="仿宋" w:hAnsi="仿宋" w:eastAsia="仿宋" w:cs="仿宋"/>
            <w:sz w:val="32"/>
            <w:szCs w:val="32"/>
          </w:rPr>
          <w:t>行政事业单位养老支出</w:t>
        </w:r>
      </w:ins>
      <w:ins w:id="325" w:author="Jona" w:date="2024-05-31T11:03:34Z">
        <w:r>
          <w:rPr>
            <w:rFonts w:hint="eastAsia" w:ascii="仿宋" w:hAnsi="仿宋" w:eastAsia="仿宋" w:cs="仿宋"/>
            <w:sz w:val="32"/>
            <w:szCs w:val="32"/>
          </w:rPr>
          <w:t>（款）</w:t>
        </w:r>
      </w:ins>
      <w:ins w:id="326" w:author="Jona" w:date="2024-05-31T11:04:29Z">
        <w:r>
          <w:rPr>
            <w:rFonts w:hint="eastAsia" w:ascii="仿宋" w:hAnsi="仿宋" w:eastAsia="仿宋" w:cs="仿宋"/>
            <w:sz w:val="32"/>
            <w:szCs w:val="32"/>
          </w:rPr>
          <w:t>机关事业单位基本养老保险缴费支出</w:t>
        </w:r>
      </w:ins>
      <w:ins w:id="327" w:author="Jona" w:date="2024-05-31T11:03:34Z">
        <w:r>
          <w:rPr>
            <w:rFonts w:hint="eastAsia" w:ascii="仿宋" w:hAnsi="仿宋" w:eastAsia="仿宋" w:cs="仿宋"/>
            <w:sz w:val="32"/>
            <w:szCs w:val="32"/>
          </w:rPr>
          <w:t>（项）</w:t>
        </w:r>
      </w:ins>
      <w:ins w:id="328" w:author="Jona" w:date="2024-05-31T11:03:34Z">
        <w:r>
          <w:rPr>
            <w:rFonts w:hint="eastAsia" w:ascii="仿宋" w:hAnsi="仿宋" w:eastAsia="仿宋" w:cs="仿宋"/>
            <w:sz w:val="32"/>
            <w:szCs w:val="32"/>
            <w:lang w:val="en-US" w:eastAsia="zh-CN"/>
          </w:rPr>
          <w:t>2024</w:t>
        </w:r>
      </w:ins>
      <w:ins w:id="329" w:author="Jona" w:date="2024-05-31T11:03:34Z">
        <w:r>
          <w:rPr>
            <w:rFonts w:hint="eastAsia" w:ascii="仿宋" w:hAnsi="仿宋" w:eastAsia="仿宋" w:cs="仿宋"/>
            <w:sz w:val="32"/>
            <w:szCs w:val="32"/>
          </w:rPr>
          <w:t>年预算数</w:t>
        </w:r>
      </w:ins>
      <w:ins w:id="330" w:author="Jona" w:date="2024-05-31T11:04:36Z">
        <w:r>
          <w:rPr>
            <w:rFonts w:hint="eastAsia" w:ascii="仿宋" w:hAnsi="仿宋" w:eastAsia="仿宋" w:cs="仿宋"/>
            <w:sz w:val="32"/>
            <w:szCs w:val="32"/>
          </w:rPr>
          <w:t>22.30</w:t>
        </w:r>
      </w:ins>
      <w:ins w:id="331" w:author="Jona" w:date="2024-05-31T11:03:34Z">
        <w:r>
          <w:rPr>
            <w:rFonts w:hint="eastAsia" w:ascii="仿宋" w:hAnsi="仿宋" w:eastAsia="仿宋" w:cs="仿宋"/>
            <w:sz w:val="32"/>
            <w:szCs w:val="32"/>
          </w:rPr>
          <w:t>万元，比上年预算数增加</w:t>
        </w:r>
      </w:ins>
      <w:ins w:id="332" w:author="Jona" w:date="2024-05-31T11:05:17Z">
        <w:r>
          <w:rPr>
            <w:rFonts w:hint="eastAsia" w:ascii="仿宋" w:hAnsi="仿宋" w:eastAsia="仿宋" w:cs="仿宋"/>
            <w:sz w:val="32"/>
            <w:szCs w:val="32"/>
            <w:lang w:val="en-US" w:eastAsia="zh-CN"/>
          </w:rPr>
          <w:t>2</w:t>
        </w:r>
      </w:ins>
      <w:ins w:id="333" w:author="Jona" w:date="2024-05-31T11:05:18Z">
        <w:r>
          <w:rPr>
            <w:rFonts w:hint="eastAsia" w:ascii="仿宋" w:hAnsi="仿宋" w:eastAsia="仿宋" w:cs="仿宋"/>
            <w:sz w:val="32"/>
            <w:szCs w:val="32"/>
            <w:lang w:val="en-US" w:eastAsia="zh-CN"/>
          </w:rPr>
          <w:t>.85</w:t>
        </w:r>
      </w:ins>
      <w:ins w:id="334" w:author="Jona" w:date="2024-05-31T11:03:34Z">
        <w:r>
          <w:rPr>
            <w:rFonts w:hint="eastAsia" w:ascii="仿宋" w:hAnsi="仿宋" w:eastAsia="仿宋" w:cs="仿宋"/>
            <w:sz w:val="32"/>
            <w:szCs w:val="32"/>
          </w:rPr>
          <w:t>万元，主要</w:t>
        </w:r>
      </w:ins>
      <w:ins w:id="335" w:author="Jona" w:date="2024-05-31T11:03:34Z">
        <w:r>
          <w:rPr>
            <w:rFonts w:hint="eastAsia" w:ascii="仿宋" w:hAnsi="仿宋" w:eastAsia="仿宋" w:cs="仿宋"/>
            <w:color w:val="000000" w:themeColor="text1"/>
            <w:sz w:val="32"/>
            <w:szCs w:val="32"/>
            <w:u w:val="single" w:color="FFFFFF" w:themeColor="background1"/>
            <w14:textFill>
              <w14:solidFill>
                <w14:schemeClr w14:val="tx1"/>
              </w14:solidFill>
            </w14:textFill>
          </w:rPr>
          <w:t>是</w:t>
        </w:r>
      </w:ins>
      <w:ins w:id="336" w:author="Jona" w:date="2024-05-31T11:05:33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w:t>
        </w:r>
      </w:ins>
      <w:ins w:id="337" w:author="Jona" w:date="2024-05-31T11:05:38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变动</w:t>
        </w:r>
      </w:ins>
      <w:ins w:id="338" w:author="Jona" w:date="2024-05-31T11:03:34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339" w:author="Jona" w:date="2024-05-31T11:07:05Z"/>
          <w:rFonts w:hint="eastAsia" w:ascii="仿宋" w:hAnsi="仿宋" w:eastAsia="仿宋" w:cs="仿宋"/>
          <w:color w:val="000000" w:themeColor="text1"/>
          <w:sz w:val="32"/>
          <w:szCs w:val="32"/>
          <w:u w:val="single" w:color="FFFFFF" w:themeColor="background1"/>
          <w14:textFill>
            <w14:solidFill>
              <w14:schemeClr w14:val="tx1"/>
            </w14:solidFill>
          </w14:textFill>
        </w:rPr>
      </w:pPr>
      <w:ins w:id="340" w:author="Jona" w:date="2024-05-31T11:05:55Z">
        <w:r>
          <w:rPr>
            <w:rFonts w:hint="eastAsia" w:ascii="仿宋" w:hAnsi="仿宋" w:eastAsia="仿宋" w:cs="仿宋"/>
            <w:sz w:val="32"/>
            <w:szCs w:val="32"/>
            <w:lang w:val="en-US" w:eastAsia="zh-CN"/>
          </w:rPr>
          <w:t>7</w:t>
        </w:r>
      </w:ins>
      <w:ins w:id="341" w:author="Jona" w:date="2024-05-31T11:05:53Z">
        <w:r>
          <w:rPr>
            <w:rFonts w:hint="eastAsia" w:ascii="仿宋" w:hAnsi="仿宋" w:eastAsia="仿宋" w:cs="仿宋"/>
            <w:sz w:val="32"/>
            <w:szCs w:val="32"/>
          </w:rPr>
          <w:t>.社会保障和就业支出（类）行政事业单位养老支出（款）</w:t>
        </w:r>
      </w:ins>
      <w:ins w:id="342" w:author="Jona" w:date="2024-05-31T11:06:16Z">
        <w:r>
          <w:rPr>
            <w:rFonts w:hint="eastAsia" w:ascii="仿宋" w:hAnsi="仿宋" w:eastAsia="仿宋" w:cs="仿宋"/>
            <w:sz w:val="32"/>
            <w:szCs w:val="32"/>
          </w:rPr>
          <w:t>机关事业单位职业年金缴费支出</w:t>
        </w:r>
      </w:ins>
      <w:ins w:id="343" w:author="Jona" w:date="2024-05-31T11:05:53Z">
        <w:r>
          <w:rPr>
            <w:rFonts w:hint="eastAsia" w:ascii="仿宋" w:hAnsi="仿宋" w:eastAsia="仿宋" w:cs="仿宋"/>
            <w:sz w:val="32"/>
            <w:szCs w:val="32"/>
          </w:rPr>
          <w:t>（项）</w:t>
        </w:r>
      </w:ins>
      <w:ins w:id="344" w:author="Jona" w:date="2024-05-31T11:05:53Z">
        <w:r>
          <w:rPr>
            <w:rFonts w:hint="eastAsia" w:ascii="仿宋" w:hAnsi="仿宋" w:eastAsia="仿宋" w:cs="仿宋"/>
            <w:sz w:val="32"/>
            <w:szCs w:val="32"/>
            <w:lang w:val="en-US" w:eastAsia="zh-CN"/>
          </w:rPr>
          <w:t>2024</w:t>
        </w:r>
      </w:ins>
      <w:ins w:id="345" w:author="Jona" w:date="2024-05-31T11:05:53Z">
        <w:r>
          <w:rPr>
            <w:rFonts w:hint="eastAsia" w:ascii="仿宋" w:hAnsi="仿宋" w:eastAsia="仿宋" w:cs="仿宋"/>
            <w:sz w:val="32"/>
            <w:szCs w:val="32"/>
          </w:rPr>
          <w:t>年预算数</w:t>
        </w:r>
      </w:ins>
      <w:ins w:id="346" w:author="Jona" w:date="2024-05-31T11:06:25Z">
        <w:r>
          <w:rPr>
            <w:rFonts w:hint="eastAsia" w:ascii="仿宋" w:hAnsi="仿宋" w:eastAsia="仿宋" w:cs="仿宋"/>
            <w:sz w:val="32"/>
            <w:szCs w:val="32"/>
          </w:rPr>
          <w:t>11.15</w:t>
        </w:r>
      </w:ins>
      <w:ins w:id="347" w:author="Jona" w:date="2024-05-31T11:05:53Z">
        <w:r>
          <w:rPr>
            <w:rFonts w:hint="eastAsia" w:ascii="仿宋" w:hAnsi="仿宋" w:eastAsia="仿宋" w:cs="仿宋"/>
            <w:sz w:val="32"/>
            <w:szCs w:val="32"/>
          </w:rPr>
          <w:t>万元，比上年预算数增加</w:t>
        </w:r>
      </w:ins>
      <w:ins w:id="348" w:author="Jona" w:date="2024-05-31T11:07:01Z">
        <w:r>
          <w:rPr>
            <w:rFonts w:hint="eastAsia" w:ascii="仿宋" w:hAnsi="仿宋" w:eastAsia="仿宋" w:cs="仿宋"/>
            <w:sz w:val="32"/>
            <w:szCs w:val="32"/>
            <w:lang w:val="en-US" w:eastAsia="zh-CN"/>
          </w:rPr>
          <w:t>1</w:t>
        </w:r>
      </w:ins>
      <w:ins w:id="349" w:author="Jona" w:date="2024-05-31T11:07:02Z">
        <w:r>
          <w:rPr>
            <w:rFonts w:hint="eastAsia" w:ascii="仿宋" w:hAnsi="仿宋" w:eastAsia="仿宋" w:cs="仿宋"/>
            <w:sz w:val="32"/>
            <w:szCs w:val="32"/>
            <w:lang w:val="en-US" w:eastAsia="zh-CN"/>
          </w:rPr>
          <w:t>.43</w:t>
        </w:r>
      </w:ins>
      <w:ins w:id="350" w:author="Jona" w:date="2024-05-31T11:05:53Z">
        <w:r>
          <w:rPr>
            <w:rFonts w:hint="eastAsia" w:ascii="仿宋" w:hAnsi="仿宋" w:eastAsia="仿宋" w:cs="仿宋"/>
            <w:sz w:val="32"/>
            <w:szCs w:val="32"/>
          </w:rPr>
          <w:t>万元，主要</w:t>
        </w:r>
      </w:ins>
      <w:ins w:id="351" w:author="Jona" w:date="2024-05-31T11:05:53Z">
        <w:r>
          <w:rPr>
            <w:rFonts w:hint="eastAsia" w:ascii="仿宋" w:hAnsi="仿宋" w:eastAsia="仿宋" w:cs="仿宋"/>
            <w:color w:val="000000" w:themeColor="text1"/>
            <w:sz w:val="32"/>
            <w:szCs w:val="32"/>
            <w:u w:val="single" w:color="FFFFFF" w:themeColor="background1"/>
            <w14:textFill>
              <w14:solidFill>
                <w14:schemeClr w14:val="tx1"/>
              </w14:solidFill>
            </w14:textFill>
          </w:rPr>
          <w:t>是</w:t>
        </w:r>
      </w:ins>
      <w:ins w:id="352" w:author="Jona" w:date="2024-05-31T11:05:53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人员变动</w:t>
        </w:r>
      </w:ins>
      <w:ins w:id="353" w:author="Jona" w:date="2024-05-31T11:05:53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354" w:author="Jona" w:date="2024-05-31T11:09:04Z"/>
          <w:rFonts w:hint="eastAsia" w:ascii="仿宋" w:hAnsi="仿宋" w:eastAsia="仿宋" w:cs="仿宋"/>
          <w:color w:val="000000" w:themeColor="text1"/>
          <w:sz w:val="32"/>
          <w:szCs w:val="32"/>
          <w:u w:val="single" w:color="FFFFFF" w:themeColor="background1"/>
          <w14:textFill>
            <w14:solidFill>
              <w14:schemeClr w14:val="tx1"/>
            </w14:solidFill>
          </w14:textFill>
        </w:rPr>
      </w:pPr>
      <w:ins w:id="355" w:author="Jona" w:date="2024-05-31T11:07:17Z">
        <w:r>
          <w:rPr>
            <w:rFonts w:hint="eastAsia" w:ascii="仿宋" w:hAnsi="仿宋" w:eastAsia="仿宋" w:cs="仿宋"/>
            <w:sz w:val="32"/>
            <w:szCs w:val="32"/>
            <w:lang w:val="en-US" w:eastAsia="zh-CN"/>
          </w:rPr>
          <w:t>8</w:t>
        </w:r>
      </w:ins>
      <w:ins w:id="356" w:author="Jona" w:date="2024-05-31T11:07:15Z">
        <w:r>
          <w:rPr>
            <w:rFonts w:hint="eastAsia" w:ascii="仿宋" w:hAnsi="仿宋" w:eastAsia="仿宋" w:cs="仿宋"/>
            <w:sz w:val="32"/>
            <w:szCs w:val="32"/>
          </w:rPr>
          <w:t xml:space="preserve">. </w:t>
        </w:r>
      </w:ins>
      <w:ins w:id="357" w:author="Jona" w:date="2024-05-31T11:07:56Z">
        <w:r>
          <w:rPr>
            <w:rFonts w:hint="eastAsia" w:ascii="仿宋" w:hAnsi="仿宋" w:eastAsia="仿宋" w:cs="仿宋"/>
            <w:sz w:val="32"/>
            <w:szCs w:val="32"/>
          </w:rPr>
          <w:t>卫生健康支出</w:t>
        </w:r>
      </w:ins>
      <w:ins w:id="358" w:author="Jona" w:date="2024-05-31T11:07:15Z">
        <w:r>
          <w:rPr>
            <w:rFonts w:hint="eastAsia" w:ascii="仿宋" w:hAnsi="仿宋" w:eastAsia="仿宋" w:cs="仿宋"/>
            <w:sz w:val="32"/>
            <w:szCs w:val="32"/>
          </w:rPr>
          <w:t>（类）</w:t>
        </w:r>
      </w:ins>
      <w:ins w:id="359" w:author="Jona" w:date="2024-05-31T11:08:04Z">
        <w:r>
          <w:rPr>
            <w:rFonts w:hint="eastAsia" w:ascii="仿宋" w:hAnsi="仿宋" w:eastAsia="仿宋" w:cs="仿宋"/>
            <w:sz w:val="32"/>
            <w:szCs w:val="32"/>
          </w:rPr>
          <w:t>行政事业单位医疗</w:t>
        </w:r>
      </w:ins>
      <w:ins w:id="360" w:author="Jona" w:date="2024-05-31T11:07:15Z">
        <w:r>
          <w:rPr>
            <w:rFonts w:hint="eastAsia" w:ascii="仿宋" w:hAnsi="仿宋" w:eastAsia="仿宋" w:cs="仿宋"/>
            <w:sz w:val="32"/>
            <w:szCs w:val="32"/>
          </w:rPr>
          <w:t>（款）</w:t>
        </w:r>
      </w:ins>
      <w:ins w:id="361" w:author="Jona" w:date="2024-05-31T11:08:13Z">
        <w:r>
          <w:rPr>
            <w:rFonts w:hint="eastAsia" w:ascii="仿宋" w:hAnsi="仿宋" w:eastAsia="仿宋" w:cs="仿宋"/>
            <w:sz w:val="32"/>
            <w:szCs w:val="32"/>
          </w:rPr>
          <w:t>行政单位医疗</w:t>
        </w:r>
      </w:ins>
      <w:ins w:id="362" w:author="Jona" w:date="2024-05-31T11:07:15Z">
        <w:r>
          <w:rPr>
            <w:rFonts w:hint="eastAsia" w:ascii="仿宋" w:hAnsi="仿宋" w:eastAsia="仿宋" w:cs="仿宋"/>
            <w:sz w:val="32"/>
            <w:szCs w:val="32"/>
          </w:rPr>
          <w:t>（项）</w:t>
        </w:r>
      </w:ins>
      <w:ins w:id="363" w:author="Jona" w:date="2024-05-31T11:08:17Z">
        <w:r>
          <w:rPr>
            <w:rFonts w:hint="eastAsia" w:ascii="仿宋" w:hAnsi="仿宋" w:eastAsia="仿宋" w:cs="仿宋"/>
            <w:sz w:val="32"/>
            <w:szCs w:val="32"/>
            <w:lang w:val="en-US" w:eastAsia="zh-CN"/>
          </w:rPr>
          <w:t>2024</w:t>
        </w:r>
      </w:ins>
      <w:ins w:id="364" w:author="Jona" w:date="2024-05-31T11:07:15Z">
        <w:r>
          <w:rPr>
            <w:rFonts w:hint="eastAsia" w:ascii="仿宋" w:hAnsi="仿宋" w:eastAsia="仿宋" w:cs="仿宋"/>
            <w:sz w:val="32"/>
            <w:szCs w:val="32"/>
          </w:rPr>
          <w:t>年预算数为</w:t>
        </w:r>
      </w:ins>
      <w:ins w:id="365" w:author="Jona" w:date="2024-05-31T11:08:25Z">
        <w:r>
          <w:rPr>
            <w:rFonts w:hint="eastAsia" w:ascii="仿宋" w:hAnsi="仿宋" w:eastAsia="仿宋" w:cs="仿宋"/>
            <w:sz w:val="32"/>
            <w:szCs w:val="32"/>
          </w:rPr>
          <w:t>10.40</w:t>
        </w:r>
      </w:ins>
      <w:ins w:id="366" w:author="Jona" w:date="2024-05-31T11:07:15Z">
        <w:r>
          <w:rPr>
            <w:rFonts w:hint="eastAsia" w:ascii="仿宋" w:hAnsi="仿宋" w:eastAsia="仿宋" w:cs="仿宋"/>
            <w:sz w:val="32"/>
            <w:szCs w:val="32"/>
          </w:rPr>
          <w:t>万元，比上年预算数增加</w:t>
        </w:r>
      </w:ins>
      <w:ins w:id="367" w:author="Jona" w:date="2024-05-31T11:08:53Z">
        <w:r>
          <w:rPr>
            <w:rFonts w:hint="eastAsia" w:ascii="仿宋" w:hAnsi="仿宋" w:eastAsia="仿宋" w:cs="仿宋"/>
            <w:sz w:val="32"/>
            <w:szCs w:val="32"/>
            <w:lang w:val="en-US" w:eastAsia="zh-CN"/>
          </w:rPr>
          <w:t>1.5</w:t>
        </w:r>
      </w:ins>
      <w:ins w:id="368" w:author="Jona" w:date="2024-05-31T11:08:54Z">
        <w:r>
          <w:rPr>
            <w:rFonts w:hint="eastAsia" w:ascii="仿宋" w:hAnsi="仿宋" w:eastAsia="仿宋" w:cs="仿宋"/>
            <w:sz w:val="32"/>
            <w:szCs w:val="32"/>
            <w:lang w:val="en-US" w:eastAsia="zh-CN"/>
          </w:rPr>
          <w:t>2</w:t>
        </w:r>
      </w:ins>
      <w:ins w:id="369" w:author="Jona" w:date="2024-05-31T11:07:15Z">
        <w:r>
          <w:rPr>
            <w:rFonts w:hint="eastAsia" w:ascii="仿宋" w:hAnsi="仿宋" w:eastAsia="仿宋" w:cs="仿宋"/>
            <w:sz w:val="32"/>
            <w:szCs w:val="32"/>
          </w:rPr>
          <w:t>万元，主要是</w:t>
        </w:r>
      </w:ins>
      <w:ins w:id="370" w:author="Jona" w:date="2024-05-31T11:08:59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人员变动</w:t>
        </w:r>
      </w:ins>
      <w:ins w:id="371" w:author="Jona" w:date="2024-05-31T11:08:59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372" w:author="Jona" w:date="2024-05-31T11:10:40Z"/>
          <w:rFonts w:hint="eastAsia" w:ascii="仿宋" w:hAnsi="仿宋" w:eastAsia="仿宋" w:cs="仿宋"/>
          <w:color w:val="000000" w:themeColor="text1"/>
          <w:sz w:val="32"/>
          <w:szCs w:val="32"/>
          <w:u w:val="single" w:color="FFFFFF" w:themeColor="background1"/>
          <w14:textFill>
            <w14:solidFill>
              <w14:schemeClr w14:val="tx1"/>
            </w14:solidFill>
          </w14:textFill>
        </w:rPr>
      </w:pPr>
      <w:ins w:id="373" w:author="Jona" w:date="2024-05-31T11:09:08Z">
        <w:r>
          <w:rPr>
            <w:rFonts w:hint="eastAsia" w:ascii="仿宋" w:hAnsi="仿宋" w:eastAsia="仿宋" w:cs="仿宋"/>
            <w:sz w:val="32"/>
            <w:szCs w:val="32"/>
            <w:lang w:val="en-US" w:eastAsia="zh-CN"/>
          </w:rPr>
          <w:t>9</w:t>
        </w:r>
      </w:ins>
      <w:ins w:id="374" w:author="Jona" w:date="2024-05-31T11:09:05Z">
        <w:r>
          <w:rPr>
            <w:rFonts w:hint="eastAsia" w:ascii="仿宋" w:hAnsi="仿宋" w:eastAsia="仿宋" w:cs="仿宋"/>
            <w:sz w:val="32"/>
            <w:szCs w:val="32"/>
          </w:rPr>
          <w:t>. 卫生健康支出（类）行政事业单位医疗（款）</w:t>
        </w:r>
      </w:ins>
      <w:ins w:id="375" w:author="Jona" w:date="2024-05-31T11:09:40Z">
        <w:r>
          <w:rPr>
            <w:rFonts w:hint="eastAsia" w:ascii="仿宋" w:hAnsi="仿宋" w:eastAsia="仿宋" w:cs="仿宋"/>
            <w:sz w:val="32"/>
            <w:szCs w:val="32"/>
          </w:rPr>
          <w:t>公务员医疗补助</w:t>
        </w:r>
      </w:ins>
      <w:ins w:id="376" w:author="Jona" w:date="2024-05-31T11:09:05Z">
        <w:r>
          <w:rPr>
            <w:rFonts w:hint="eastAsia" w:ascii="仿宋" w:hAnsi="仿宋" w:eastAsia="仿宋" w:cs="仿宋"/>
            <w:sz w:val="32"/>
            <w:szCs w:val="32"/>
          </w:rPr>
          <w:t>（项）</w:t>
        </w:r>
      </w:ins>
      <w:ins w:id="377" w:author="Jona" w:date="2024-05-31T11:09:05Z">
        <w:r>
          <w:rPr>
            <w:rFonts w:hint="eastAsia" w:ascii="仿宋" w:hAnsi="仿宋" w:eastAsia="仿宋" w:cs="仿宋"/>
            <w:sz w:val="32"/>
            <w:szCs w:val="32"/>
            <w:lang w:val="en-US" w:eastAsia="zh-CN"/>
          </w:rPr>
          <w:t>2024</w:t>
        </w:r>
      </w:ins>
      <w:ins w:id="378" w:author="Jona" w:date="2024-05-31T11:09:05Z">
        <w:r>
          <w:rPr>
            <w:rFonts w:hint="eastAsia" w:ascii="仿宋" w:hAnsi="仿宋" w:eastAsia="仿宋" w:cs="仿宋"/>
            <w:sz w:val="32"/>
            <w:szCs w:val="32"/>
          </w:rPr>
          <w:t>年预算数为</w:t>
        </w:r>
      </w:ins>
      <w:ins w:id="379" w:author="Jona" w:date="2024-05-31T11:09:51Z">
        <w:r>
          <w:rPr>
            <w:rFonts w:hint="eastAsia" w:ascii="仿宋" w:hAnsi="仿宋" w:eastAsia="仿宋" w:cs="仿宋"/>
            <w:sz w:val="32"/>
            <w:szCs w:val="32"/>
          </w:rPr>
          <w:t>84.15</w:t>
        </w:r>
      </w:ins>
      <w:ins w:id="380" w:author="Jona" w:date="2024-05-31T11:09:05Z">
        <w:r>
          <w:rPr>
            <w:rFonts w:hint="eastAsia" w:ascii="仿宋" w:hAnsi="仿宋" w:eastAsia="仿宋" w:cs="仿宋"/>
            <w:sz w:val="32"/>
            <w:szCs w:val="32"/>
          </w:rPr>
          <w:t>万元，比上年预算数增加</w:t>
        </w:r>
      </w:ins>
      <w:ins w:id="381" w:author="Jona" w:date="2024-05-31T11:10:26Z">
        <w:r>
          <w:rPr>
            <w:rFonts w:hint="eastAsia" w:ascii="仿宋" w:hAnsi="仿宋" w:eastAsia="仿宋" w:cs="仿宋"/>
            <w:sz w:val="32"/>
            <w:szCs w:val="32"/>
            <w:lang w:val="en-US" w:eastAsia="zh-CN"/>
          </w:rPr>
          <w:t>1</w:t>
        </w:r>
      </w:ins>
      <w:ins w:id="382" w:author="Jona" w:date="2024-05-31T11:10:27Z">
        <w:r>
          <w:rPr>
            <w:rFonts w:hint="eastAsia" w:ascii="仿宋" w:hAnsi="仿宋" w:eastAsia="仿宋" w:cs="仿宋"/>
            <w:sz w:val="32"/>
            <w:szCs w:val="32"/>
            <w:lang w:val="en-US" w:eastAsia="zh-CN"/>
          </w:rPr>
          <w:t>7.6</w:t>
        </w:r>
      </w:ins>
      <w:ins w:id="383" w:author="Jona" w:date="2024-05-31T11:10:28Z">
        <w:r>
          <w:rPr>
            <w:rFonts w:hint="eastAsia" w:ascii="仿宋" w:hAnsi="仿宋" w:eastAsia="仿宋" w:cs="仿宋"/>
            <w:sz w:val="32"/>
            <w:szCs w:val="32"/>
            <w:lang w:val="en-US" w:eastAsia="zh-CN"/>
          </w:rPr>
          <w:t>7</w:t>
        </w:r>
      </w:ins>
      <w:ins w:id="384" w:author="Jona" w:date="2024-05-31T11:09:05Z">
        <w:r>
          <w:rPr>
            <w:rFonts w:hint="eastAsia" w:ascii="仿宋" w:hAnsi="仿宋" w:eastAsia="仿宋" w:cs="仿宋"/>
            <w:sz w:val="32"/>
            <w:szCs w:val="32"/>
          </w:rPr>
          <w:t>万元，主要是</w:t>
        </w:r>
      </w:ins>
      <w:ins w:id="385" w:author="Jona" w:date="2024-05-31T11:09:05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人员变动</w:t>
        </w:r>
      </w:ins>
      <w:ins w:id="386" w:author="Jona" w:date="2024-05-31T11:09:05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387" w:author="Jona" w:date="2024-05-31T11:14:40Z"/>
          <w:rFonts w:hint="eastAsia" w:ascii="仿宋" w:hAnsi="仿宋" w:eastAsia="仿宋" w:cs="仿宋"/>
          <w:color w:val="000000" w:themeColor="text1"/>
          <w:sz w:val="32"/>
          <w:szCs w:val="32"/>
          <w:u w:val="single" w:color="FFFFFF" w:themeColor="background1"/>
          <w14:textFill>
            <w14:solidFill>
              <w14:schemeClr w14:val="tx1"/>
            </w14:solidFill>
          </w14:textFill>
        </w:rPr>
      </w:pPr>
      <w:ins w:id="388" w:author="Jona" w:date="2024-05-31T11:10:58Z">
        <w:r>
          <w:rPr>
            <w:rFonts w:hint="eastAsia" w:ascii="仿宋" w:hAnsi="仿宋" w:eastAsia="仿宋" w:cs="仿宋"/>
            <w:sz w:val="32"/>
            <w:szCs w:val="32"/>
            <w:lang w:val="en-US" w:eastAsia="zh-CN"/>
          </w:rPr>
          <w:t>10</w:t>
        </w:r>
      </w:ins>
      <w:ins w:id="389" w:author="Jona" w:date="2024-05-31T11:10:56Z">
        <w:r>
          <w:rPr>
            <w:rFonts w:hint="eastAsia" w:ascii="仿宋" w:hAnsi="仿宋" w:eastAsia="仿宋" w:cs="仿宋"/>
            <w:sz w:val="32"/>
            <w:szCs w:val="32"/>
          </w:rPr>
          <w:t xml:space="preserve">. </w:t>
        </w:r>
      </w:ins>
      <w:ins w:id="390" w:author="Jona" w:date="2024-05-31T11:11:05Z">
        <w:r>
          <w:rPr>
            <w:rFonts w:hint="eastAsia" w:ascii="仿宋" w:hAnsi="仿宋" w:eastAsia="仿宋" w:cs="仿宋"/>
            <w:sz w:val="32"/>
            <w:szCs w:val="32"/>
          </w:rPr>
          <w:t>商业服务业等支出</w:t>
        </w:r>
      </w:ins>
      <w:ins w:id="391" w:author="Jona" w:date="2024-05-31T11:10:56Z">
        <w:r>
          <w:rPr>
            <w:rFonts w:hint="eastAsia" w:ascii="仿宋" w:hAnsi="仿宋" w:eastAsia="仿宋" w:cs="仿宋"/>
            <w:sz w:val="32"/>
            <w:szCs w:val="32"/>
          </w:rPr>
          <w:t>（类）</w:t>
        </w:r>
      </w:ins>
      <w:ins w:id="392" w:author="Jona" w:date="2024-05-31T11:11:12Z">
        <w:r>
          <w:rPr>
            <w:rFonts w:hint="eastAsia" w:ascii="仿宋" w:hAnsi="仿宋" w:eastAsia="仿宋" w:cs="仿宋"/>
            <w:sz w:val="32"/>
            <w:szCs w:val="32"/>
          </w:rPr>
          <w:t>商业流通事务</w:t>
        </w:r>
      </w:ins>
      <w:ins w:id="393" w:author="Jona" w:date="2024-05-31T11:10:56Z">
        <w:r>
          <w:rPr>
            <w:rFonts w:hint="eastAsia" w:ascii="仿宋" w:hAnsi="仿宋" w:eastAsia="仿宋" w:cs="仿宋"/>
            <w:sz w:val="32"/>
            <w:szCs w:val="32"/>
          </w:rPr>
          <w:t>（款）</w:t>
        </w:r>
      </w:ins>
      <w:ins w:id="394" w:author="Jona" w:date="2024-05-31T11:11:23Z">
        <w:r>
          <w:rPr>
            <w:rFonts w:hint="eastAsia" w:ascii="仿宋" w:hAnsi="仿宋" w:eastAsia="仿宋" w:cs="仿宋"/>
            <w:sz w:val="32"/>
            <w:szCs w:val="32"/>
          </w:rPr>
          <w:t>其他商业流通事务支出</w:t>
        </w:r>
      </w:ins>
      <w:ins w:id="395" w:author="Jona" w:date="2024-05-31T11:10:56Z">
        <w:r>
          <w:rPr>
            <w:rFonts w:hint="eastAsia" w:ascii="仿宋" w:hAnsi="仿宋" w:eastAsia="仿宋" w:cs="仿宋"/>
            <w:sz w:val="32"/>
            <w:szCs w:val="32"/>
          </w:rPr>
          <w:t>（项）</w:t>
        </w:r>
      </w:ins>
      <w:ins w:id="396" w:author="Jona" w:date="2024-05-31T11:10:56Z">
        <w:r>
          <w:rPr>
            <w:rFonts w:hint="eastAsia" w:ascii="仿宋" w:hAnsi="仿宋" w:eastAsia="仿宋" w:cs="仿宋"/>
            <w:sz w:val="32"/>
            <w:szCs w:val="32"/>
            <w:lang w:val="en-US" w:eastAsia="zh-CN"/>
          </w:rPr>
          <w:t>2024</w:t>
        </w:r>
      </w:ins>
      <w:ins w:id="397" w:author="Jona" w:date="2024-05-31T11:10:56Z">
        <w:r>
          <w:rPr>
            <w:rFonts w:hint="eastAsia" w:ascii="仿宋" w:hAnsi="仿宋" w:eastAsia="仿宋" w:cs="仿宋"/>
            <w:sz w:val="32"/>
            <w:szCs w:val="32"/>
          </w:rPr>
          <w:t>年预算数为</w:t>
        </w:r>
      </w:ins>
      <w:ins w:id="398" w:author="Jona" w:date="2024-05-31T11:11:33Z">
        <w:r>
          <w:rPr>
            <w:rFonts w:hint="eastAsia" w:ascii="仿宋" w:hAnsi="仿宋" w:eastAsia="仿宋" w:cs="仿宋"/>
            <w:sz w:val="32"/>
            <w:szCs w:val="32"/>
          </w:rPr>
          <w:t>72.00</w:t>
        </w:r>
      </w:ins>
      <w:ins w:id="399" w:author="Jona" w:date="2024-05-31T11:10:56Z">
        <w:r>
          <w:rPr>
            <w:rFonts w:hint="eastAsia" w:ascii="仿宋" w:hAnsi="仿宋" w:eastAsia="仿宋" w:cs="仿宋"/>
            <w:sz w:val="32"/>
            <w:szCs w:val="32"/>
          </w:rPr>
          <w:t>万元，比上年预算数增加</w:t>
        </w:r>
      </w:ins>
      <w:ins w:id="400" w:author="Jona" w:date="2024-05-31T11:12:19Z">
        <w:r>
          <w:rPr>
            <w:rFonts w:hint="eastAsia" w:ascii="仿宋" w:hAnsi="仿宋" w:eastAsia="仿宋" w:cs="仿宋"/>
            <w:sz w:val="32"/>
            <w:szCs w:val="32"/>
            <w:lang w:val="en-US" w:eastAsia="zh-CN"/>
          </w:rPr>
          <w:t>72</w:t>
        </w:r>
      </w:ins>
      <w:ins w:id="401" w:author="Jona" w:date="2024-05-31T11:10:56Z">
        <w:r>
          <w:rPr>
            <w:rFonts w:hint="eastAsia" w:ascii="仿宋" w:hAnsi="仿宋" w:eastAsia="仿宋" w:cs="仿宋"/>
            <w:sz w:val="32"/>
            <w:szCs w:val="32"/>
          </w:rPr>
          <w:t>万元，主要是</w:t>
        </w:r>
      </w:ins>
      <w:ins w:id="402" w:author="Jona" w:date="2024-05-31T11:13:42Z">
        <w:r>
          <w:rPr>
            <w:rFonts w:hint="eastAsia" w:ascii="仿宋" w:hAnsi="仿宋" w:eastAsia="仿宋" w:cs="仿宋"/>
            <w:sz w:val="32"/>
            <w:szCs w:val="32"/>
            <w:lang w:eastAsia="zh-CN"/>
          </w:rPr>
          <w:t>增加</w:t>
        </w:r>
      </w:ins>
      <w:ins w:id="403" w:author="Jona" w:date="2024-05-31T11:13:55Z">
        <w:r>
          <w:rPr>
            <w:rFonts w:hint="eastAsia" w:ascii="仿宋" w:hAnsi="仿宋" w:eastAsia="仿宋" w:cs="仿宋"/>
            <w:sz w:val="32"/>
            <w:szCs w:val="32"/>
            <w:lang w:eastAsia="zh-CN"/>
          </w:rPr>
          <w:t>省级</w:t>
        </w:r>
      </w:ins>
      <w:ins w:id="404" w:author="Jona" w:date="2024-05-31T11:13:56Z">
        <w:r>
          <w:rPr>
            <w:rFonts w:hint="eastAsia" w:ascii="仿宋" w:hAnsi="仿宋" w:eastAsia="仿宋" w:cs="仿宋"/>
            <w:sz w:val="32"/>
            <w:szCs w:val="32"/>
            <w:lang w:eastAsia="zh-CN"/>
          </w:rPr>
          <w:t>项目</w:t>
        </w:r>
      </w:ins>
      <w:ins w:id="405" w:author="Jona" w:date="2024-05-31T11:14:00Z">
        <w:r>
          <w:rPr>
            <w:rFonts w:hint="eastAsia" w:ascii="仿宋" w:hAnsi="仿宋" w:eastAsia="仿宋" w:cs="仿宋"/>
            <w:sz w:val="32"/>
            <w:szCs w:val="32"/>
            <w:lang w:eastAsia="zh-CN"/>
          </w:rPr>
          <w:t>资金</w:t>
        </w:r>
      </w:ins>
      <w:ins w:id="406" w:author="Jona" w:date="2024-05-31T11:14:03Z">
        <w:r>
          <w:rPr>
            <w:rFonts w:hint="eastAsia" w:ascii="仿宋" w:hAnsi="仿宋" w:eastAsia="仿宋" w:cs="仿宋"/>
            <w:sz w:val="32"/>
            <w:szCs w:val="32"/>
            <w:lang w:eastAsia="zh-CN"/>
          </w:rPr>
          <w:t>服务业</w:t>
        </w:r>
      </w:ins>
      <w:ins w:id="407" w:author="Jona" w:date="2024-05-31T11:14:05Z">
        <w:r>
          <w:rPr>
            <w:rFonts w:hint="eastAsia" w:ascii="仿宋" w:hAnsi="仿宋" w:eastAsia="仿宋" w:cs="仿宋"/>
            <w:sz w:val="32"/>
            <w:szCs w:val="32"/>
            <w:lang w:eastAsia="zh-CN"/>
          </w:rPr>
          <w:t>发展</w:t>
        </w:r>
      </w:ins>
      <w:ins w:id="408" w:author="Jona" w:date="2024-05-31T11:14:07Z">
        <w:r>
          <w:rPr>
            <w:rFonts w:hint="eastAsia" w:ascii="仿宋" w:hAnsi="仿宋" w:eastAsia="仿宋" w:cs="仿宋"/>
            <w:sz w:val="32"/>
            <w:szCs w:val="32"/>
            <w:lang w:eastAsia="zh-CN"/>
          </w:rPr>
          <w:t>专项</w:t>
        </w:r>
      </w:ins>
      <w:ins w:id="409" w:author="Jona" w:date="2024-05-31T11:14:08Z">
        <w:r>
          <w:rPr>
            <w:rFonts w:hint="eastAsia" w:ascii="仿宋" w:hAnsi="仿宋" w:eastAsia="仿宋" w:cs="仿宋"/>
            <w:sz w:val="32"/>
            <w:szCs w:val="32"/>
            <w:lang w:eastAsia="zh-CN"/>
          </w:rPr>
          <w:t>资金</w:t>
        </w:r>
      </w:ins>
      <w:ins w:id="410" w:author="Jona" w:date="2024-05-31T11:10:56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411" w:author="Jona" w:date="2024-05-31T11:14:41Z"/>
          <w:rFonts w:hint="eastAsia" w:ascii="仿宋" w:hAnsi="仿宋" w:eastAsia="仿宋" w:cs="仿宋"/>
          <w:color w:val="000000" w:themeColor="text1"/>
          <w:sz w:val="32"/>
          <w:szCs w:val="32"/>
          <w:u w:val="single" w:color="FFFFFF" w:themeColor="background1"/>
          <w14:textFill>
            <w14:solidFill>
              <w14:schemeClr w14:val="tx1"/>
            </w14:solidFill>
          </w14:textFill>
        </w:rPr>
      </w:pPr>
      <w:ins w:id="412" w:author="Jona" w:date="2024-05-31T11:14:41Z">
        <w:r>
          <w:rPr>
            <w:rFonts w:hint="eastAsia" w:ascii="仿宋" w:hAnsi="仿宋" w:eastAsia="仿宋" w:cs="仿宋"/>
            <w:sz w:val="32"/>
            <w:szCs w:val="32"/>
            <w:lang w:val="en-US" w:eastAsia="zh-CN"/>
          </w:rPr>
          <w:t>1</w:t>
        </w:r>
      </w:ins>
      <w:ins w:id="413" w:author="Jona" w:date="2024-05-31T11:14:45Z">
        <w:r>
          <w:rPr>
            <w:rFonts w:hint="eastAsia" w:ascii="仿宋" w:hAnsi="仿宋" w:eastAsia="仿宋" w:cs="仿宋"/>
            <w:sz w:val="32"/>
            <w:szCs w:val="32"/>
            <w:lang w:val="en-US" w:eastAsia="zh-CN"/>
          </w:rPr>
          <w:t>1</w:t>
        </w:r>
      </w:ins>
      <w:ins w:id="414" w:author="Jona" w:date="2024-05-31T11:14:41Z">
        <w:r>
          <w:rPr>
            <w:rFonts w:hint="eastAsia" w:ascii="仿宋" w:hAnsi="仿宋" w:eastAsia="仿宋" w:cs="仿宋"/>
            <w:sz w:val="32"/>
            <w:szCs w:val="32"/>
          </w:rPr>
          <w:t>.</w:t>
        </w:r>
      </w:ins>
      <w:ins w:id="415" w:author="Jona" w:date="2024-05-31T11:14:52Z">
        <w:r>
          <w:rPr>
            <w:rFonts w:hint="eastAsia" w:ascii="仿宋" w:hAnsi="仿宋" w:eastAsia="仿宋" w:cs="仿宋"/>
            <w:sz w:val="32"/>
            <w:szCs w:val="32"/>
          </w:rPr>
          <w:t>住房保障支出</w:t>
        </w:r>
      </w:ins>
      <w:ins w:id="416" w:author="Jona" w:date="2024-05-31T11:14:41Z">
        <w:r>
          <w:rPr>
            <w:rFonts w:hint="eastAsia" w:ascii="仿宋" w:hAnsi="仿宋" w:eastAsia="仿宋" w:cs="仿宋"/>
            <w:sz w:val="32"/>
            <w:szCs w:val="32"/>
          </w:rPr>
          <w:t>（类）</w:t>
        </w:r>
      </w:ins>
      <w:ins w:id="417" w:author="Jona" w:date="2024-05-31T11:15:01Z">
        <w:r>
          <w:rPr>
            <w:rFonts w:hint="eastAsia" w:ascii="仿宋" w:hAnsi="仿宋" w:eastAsia="仿宋" w:cs="仿宋"/>
            <w:sz w:val="32"/>
            <w:szCs w:val="32"/>
          </w:rPr>
          <w:t>住房改革支出</w:t>
        </w:r>
      </w:ins>
      <w:ins w:id="418" w:author="Jona" w:date="2024-05-31T11:14:41Z">
        <w:r>
          <w:rPr>
            <w:rFonts w:hint="eastAsia" w:ascii="仿宋" w:hAnsi="仿宋" w:eastAsia="仿宋" w:cs="仿宋"/>
            <w:sz w:val="32"/>
            <w:szCs w:val="32"/>
          </w:rPr>
          <w:t>（款）</w:t>
        </w:r>
      </w:ins>
      <w:ins w:id="419" w:author="Jona" w:date="2024-05-31T11:15:08Z">
        <w:r>
          <w:rPr>
            <w:rFonts w:hint="eastAsia" w:ascii="仿宋" w:hAnsi="仿宋" w:eastAsia="仿宋" w:cs="仿宋"/>
            <w:sz w:val="32"/>
            <w:szCs w:val="32"/>
          </w:rPr>
          <w:t>住房公积金</w:t>
        </w:r>
      </w:ins>
      <w:ins w:id="420" w:author="Jona" w:date="2024-05-31T11:14:41Z">
        <w:r>
          <w:rPr>
            <w:rFonts w:hint="eastAsia" w:ascii="仿宋" w:hAnsi="仿宋" w:eastAsia="仿宋" w:cs="仿宋"/>
            <w:sz w:val="32"/>
            <w:szCs w:val="32"/>
          </w:rPr>
          <w:t>（项）</w:t>
        </w:r>
      </w:ins>
      <w:ins w:id="421" w:author="Jona" w:date="2024-05-31T11:14:41Z">
        <w:r>
          <w:rPr>
            <w:rFonts w:hint="eastAsia" w:ascii="仿宋" w:hAnsi="仿宋" w:eastAsia="仿宋" w:cs="仿宋"/>
            <w:sz w:val="32"/>
            <w:szCs w:val="32"/>
            <w:lang w:val="en-US" w:eastAsia="zh-CN"/>
          </w:rPr>
          <w:t>2024</w:t>
        </w:r>
      </w:ins>
      <w:ins w:id="422" w:author="Jona" w:date="2024-05-31T11:14:41Z">
        <w:r>
          <w:rPr>
            <w:rFonts w:hint="eastAsia" w:ascii="仿宋" w:hAnsi="仿宋" w:eastAsia="仿宋" w:cs="仿宋"/>
            <w:sz w:val="32"/>
            <w:szCs w:val="32"/>
          </w:rPr>
          <w:t>年预算数为</w:t>
        </w:r>
      </w:ins>
      <w:ins w:id="423" w:author="Jona" w:date="2024-05-31T11:15:15Z">
        <w:r>
          <w:rPr>
            <w:rFonts w:hint="eastAsia" w:ascii="仿宋" w:hAnsi="仿宋" w:eastAsia="仿宋" w:cs="仿宋"/>
            <w:sz w:val="32"/>
            <w:szCs w:val="32"/>
          </w:rPr>
          <w:t>18.77</w:t>
        </w:r>
      </w:ins>
      <w:ins w:id="424" w:author="Jona" w:date="2024-05-31T11:14:41Z">
        <w:r>
          <w:rPr>
            <w:rFonts w:hint="eastAsia" w:ascii="仿宋" w:hAnsi="仿宋" w:eastAsia="仿宋" w:cs="仿宋"/>
            <w:sz w:val="32"/>
            <w:szCs w:val="32"/>
          </w:rPr>
          <w:t>万元，比上年预算数增加</w:t>
        </w:r>
      </w:ins>
      <w:ins w:id="425" w:author="Jona" w:date="2024-05-31T11:15:38Z">
        <w:r>
          <w:rPr>
            <w:rFonts w:hint="eastAsia" w:ascii="仿宋" w:hAnsi="仿宋" w:eastAsia="仿宋" w:cs="仿宋"/>
            <w:sz w:val="32"/>
            <w:szCs w:val="32"/>
            <w:lang w:val="en-US" w:eastAsia="zh-CN"/>
          </w:rPr>
          <w:t>3.9</w:t>
        </w:r>
      </w:ins>
      <w:ins w:id="426" w:author="Jona" w:date="2024-05-31T11:15:41Z">
        <w:r>
          <w:rPr>
            <w:rFonts w:hint="eastAsia" w:ascii="仿宋" w:hAnsi="仿宋" w:eastAsia="仿宋" w:cs="仿宋"/>
            <w:sz w:val="32"/>
            <w:szCs w:val="32"/>
            <w:lang w:val="en-US" w:eastAsia="zh-CN"/>
          </w:rPr>
          <w:t>7</w:t>
        </w:r>
      </w:ins>
      <w:ins w:id="427" w:author="Jona" w:date="2024-05-31T11:14:41Z">
        <w:r>
          <w:rPr>
            <w:rFonts w:hint="eastAsia" w:ascii="仿宋" w:hAnsi="仿宋" w:eastAsia="仿宋" w:cs="仿宋"/>
            <w:sz w:val="32"/>
            <w:szCs w:val="32"/>
          </w:rPr>
          <w:t>万元，主要是</w:t>
        </w:r>
      </w:ins>
      <w:ins w:id="428" w:author="Jona" w:date="2024-05-31T11:15:46Z">
        <w:r>
          <w:rPr>
            <w:rFonts w:hint="eastAsia" w:ascii="仿宋" w:hAnsi="仿宋" w:eastAsia="仿宋" w:cs="仿宋"/>
            <w:sz w:val="32"/>
            <w:szCs w:val="32"/>
            <w:lang w:eastAsia="zh-CN"/>
          </w:rPr>
          <w:t>人员</w:t>
        </w:r>
      </w:ins>
      <w:ins w:id="429" w:author="Jona" w:date="2024-05-31T11:15:51Z">
        <w:r>
          <w:rPr>
            <w:rFonts w:hint="eastAsia" w:ascii="仿宋" w:hAnsi="仿宋" w:eastAsia="仿宋" w:cs="仿宋"/>
            <w:sz w:val="32"/>
            <w:szCs w:val="32"/>
            <w:lang w:eastAsia="zh-CN"/>
          </w:rPr>
          <w:t>变动</w:t>
        </w:r>
      </w:ins>
      <w:ins w:id="430" w:author="Jona" w:date="2024-05-31T11:14:41Z">
        <w:r>
          <w:rPr>
            <w:rFonts w:hint="eastAsia" w:ascii="仿宋" w:hAnsi="仿宋" w:eastAsia="仿宋" w:cs="仿宋"/>
            <w:color w:val="000000" w:themeColor="text1"/>
            <w:sz w:val="32"/>
            <w:szCs w:val="32"/>
            <w:u w:val="single" w:color="FFFFFF" w:themeColor="background1"/>
            <w14:textFill>
              <w14:solidFill>
                <w14:schemeClr w14:val="tx1"/>
              </w14:solidFill>
            </w14:textFill>
          </w:rPr>
          <w:t>。</w:t>
        </w:r>
      </w:ins>
    </w:p>
    <w:p>
      <w:pPr>
        <w:spacing w:line="578" w:lineRule="exact"/>
        <w:ind w:firstLine="640" w:firstLineChars="200"/>
        <w:rPr>
          <w:ins w:id="431" w:author="Jona" w:date="2024-05-31T11:10:56Z"/>
          <w:rFonts w:hint="eastAsia" w:ascii="仿宋" w:hAnsi="仿宋" w:eastAsia="仿宋" w:cs="仿宋"/>
          <w:color w:val="000000" w:themeColor="text1"/>
          <w:sz w:val="32"/>
          <w:szCs w:val="32"/>
          <w:u w:val="single" w:color="FFFFFF" w:themeColor="background1"/>
          <w14:textFill>
            <w14:solidFill>
              <w14:schemeClr w14:val="tx1"/>
            </w14:solidFill>
          </w14:textFill>
        </w:rPr>
      </w:pPr>
    </w:p>
    <w:p>
      <w:pPr>
        <w:spacing w:line="578" w:lineRule="exact"/>
        <w:ind w:firstLine="640" w:firstLineChars="200"/>
        <w:rPr>
          <w:del w:id="432" w:author="Jona" w:date="2024-05-31T11:18:08Z"/>
          <w:rFonts w:hint="eastAsia" w:ascii="仿宋" w:hAnsi="仿宋" w:eastAsia="仿宋" w:cs="仿宋"/>
          <w:sz w:val="32"/>
          <w:szCs w:val="32"/>
          <w:lang w:eastAsia="zh-CN"/>
        </w:rPr>
      </w:pPr>
    </w:p>
    <w:p>
      <w:pPr>
        <w:spacing w:line="578" w:lineRule="exact"/>
        <w:ind w:firstLine="640" w:firstLineChars="200"/>
        <w:rPr>
          <w:del w:id="433" w:author="Jona" w:date="2024-05-31T11:18:08Z"/>
          <w:rFonts w:hint="eastAsia" w:ascii="仿宋" w:hAnsi="仿宋" w:eastAsia="仿宋" w:cs="仿宋"/>
          <w:sz w:val="32"/>
          <w:szCs w:val="32"/>
        </w:rPr>
      </w:pPr>
      <w:del w:id="434" w:author="Jona" w:date="2024-05-31T11:18:08Z">
        <w:r>
          <w:rPr>
            <w:rFonts w:hint="eastAsia" w:ascii="仿宋" w:hAnsi="仿宋" w:eastAsia="仿宋" w:cs="仿宋"/>
            <w:sz w:val="32"/>
            <w:szCs w:val="32"/>
          </w:rPr>
          <w:delText>2. 一般公共服务（类）人大事务（款）一般行政管理事务（项）××年预算数为××万元，比上年预算数增加/减少/持平××万元，主要是……</w:delText>
        </w:r>
      </w:del>
    </w:p>
    <w:p>
      <w:pPr>
        <w:spacing w:line="578" w:lineRule="exact"/>
        <w:ind w:firstLine="640" w:firstLineChars="200"/>
        <w:rPr>
          <w:del w:id="435" w:author="Jona" w:date="2024-05-31T11:18:08Z"/>
          <w:rFonts w:hint="eastAsia" w:ascii="仿宋" w:hAnsi="仿宋" w:eastAsia="仿宋" w:cs="仿宋"/>
          <w:sz w:val="32"/>
          <w:szCs w:val="32"/>
        </w:rPr>
      </w:pPr>
      <w:del w:id="436" w:author="Jona" w:date="2024-05-31T11:18:08Z">
        <w:r>
          <w:rPr>
            <w:rFonts w:hint="eastAsia" w:ascii="仿宋" w:hAnsi="仿宋" w:eastAsia="仿宋" w:cs="仿宋"/>
            <w:sz w:val="32"/>
            <w:szCs w:val="32"/>
          </w:rPr>
          <w:delText>××××</w:delText>
        </w:r>
      </w:del>
    </w:p>
    <w:p>
      <w:pPr>
        <w:spacing w:line="578" w:lineRule="exact"/>
        <w:ind w:firstLine="640"/>
        <w:rPr>
          <w:rFonts w:ascii="黑体" w:hAnsi="黑体" w:eastAsia="黑体"/>
          <w:sz w:val="32"/>
          <w:szCs w:val="32"/>
        </w:rPr>
      </w:pPr>
      <w:r>
        <w:rPr>
          <w:rFonts w:hint="eastAsia" w:ascii="黑体" w:hAnsi="黑体" w:eastAsia="黑体"/>
          <w:sz w:val="32"/>
          <w:szCs w:val="32"/>
        </w:rPr>
        <w:t>三、关于</w:t>
      </w:r>
      <w:del w:id="437" w:author="Jona" w:date="2024-05-31T11:18:19Z">
        <w:r>
          <w:rPr>
            <w:rFonts w:hint="eastAsia" w:ascii="仿宋_GB2312" w:hAnsi="黑体" w:eastAsia="仿宋_GB2312"/>
            <w:sz w:val="32"/>
            <w:szCs w:val="32"/>
          </w:rPr>
          <w:delText>××</w:delText>
        </w:r>
      </w:del>
      <w:del w:id="438" w:author="Jona" w:date="2024-05-31T11:18:19Z">
        <w:r>
          <w:rPr>
            <w:rFonts w:hint="eastAsia" w:ascii="黑体" w:hAnsi="黑体" w:eastAsia="黑体"/>
            <w:sz w:val="32"/>
            <w:szCs w:val="32"/>
          </w:rPr>
          <w:delText>（部门或单位）</w:delText>
        </w:r>
      </w:del>
      <w:del w:id="439" w:author="Jona" w:date="2024-05-31T11:18:19Z">
        <w:r>
          <w:rPr>
            <w:rFonts w:hint="eastAsia" w:ascii="仿宋_GB2312" w:hAnsi="黑体" w:eastAsia="仿宋_GB2312"/>
            <w:sz w:val="32"/>
            <w:szCs w:val="32"/>
          </w:rPr>
          <w:delText>××</w:delText>
        </w:r>
      </w:del>
      <w:ins w:id="440" w:author="Jona" w:date="2024-05-31T11:18:19Z">
        <w:r>
          <w:rPr>
            <w:rFonts w:hint="eastAsia" w:ascii="仿宋_GB2312" w:hAnsi="黑体" w:eastAsia="仿宋_GB2312"/>
            <w:sz w:val="32"/>
            <w:szCs w:val="32"/>
            <w:lang w:eastAsia="zh-CN"/>
          </w:rPr>
          <w:t>临高县</w:t>
        </w:r>
      </w:ins>
      <w:ins w:id="441" w:author="Jona" w:date="2024-05-31T11:18:21Z">
        <w:r>
          <w:rPr>
            <w:rFonts w:hint="eastAsia" w:ascii="仿宋_GB2312" w:hAnsi="黑体" w:eastAsia="仿宋_GB2312"/>
            <w:sz w:val="32"/>
            <w:szCs w:val="32"/>
            <w:lang w:eastAsia="zh-CN"/>
          </w:rPr>
          <w:t>商务局</w:t>
        </w:r>
      </w:ins>
      <w:ins w:id="442" w:author="Jona" w:date="2024-05-31T11:18:22Z">
        <w:r>
          <w:rPr>
            <w:rFonts w:hint="eastAsia" w:ascii="仿宋_GB2312" w:hAnsi="黑体" w:eastAsia="仿宋_GB2312"/>
            <w:sz w:val="32"/>
            <w:szCs w:val="32"/>
            <w:lang w:eastAsia="zh-CN"/>
          </w:rPr>
          <w:t>（</w:t>
        </w:r>
      </w:ins>
      <w:ins w:id="443" w:author="Jona" w:date="2024-05-31T11:18:24Z">
        <w:r>
          <w:rPr>
            <w:rFonts w:hint="eastAsia" w:ascii="仿宋_GB2312" w:hAnsi="黑体" w:eastAsia="仿宋_GB2312"/>
            <w:sz w:val="32"/>
            <w:szCs w:val="32"/>
            <w:lang w:eastAsia="zh-CN"/>
          </w:rPr>
          <w:t>本级</w:t>
        </w:r>
      </w:ins>
      <w:ins w:id="444" w:author="Jona" w:date="2024-05-31T11:18:22Z">
        <w:r>
          <w:rPr>
            <w:rFonts w:hint="eastAsia" w:ascii="仿宋_GB2312" w:hAnsi="黑体" w:eastAsia="仿宋_GB2312"/>
            <w:sz w:val="32"/>
            <w:szCs w:val="32"/>
            <w:lang w:eastAsia="zh-CN"/>
          </w:rPr>
          <w:t>）</w:t>
        </w:r>
      </w:ins>
      <w:ins w:id="445" w:author="Jona" w:date="2024-05-31T11:18:26Z">
        <w:r>
          <w:rPr>
            <w:rFonts w:hint="eastAsia" w:ascii="仿宋_GB2312" w:hAnsi="黑体" w:eastAsia="仿宋_GB2312"/>
            <w:sz w:val="32"/>
            <w:szCs w:val="32"/>
            <w:lang w:val="en-US" w:eastAsia="zh-CN"/>
          </w:rPr>
          <w:t>202</w:t>
        </w:r>
      </w:ins>
      <w:ins w:id="446" w:author="Jona" w:date="2024-05-31T11:18:28Z">
        <w:r>
          <w:rPr>
            <w:rFonts w:hint="eastAsia" w:ascii="仿宋_GB2312" w:hAnsi="黑体" w:eastAsia="仿宋_GB2312"/>
            <w:sz w:val="32"/>
            <w:szCs w:val="32"/>
            <w:lang w:val="en-US" w:eastAsia="zh-CN"/>
          </w:rPr>
          <w:t>4</w:t>
        </w:r>
      </w:ins>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ins w:id="447" w:author="Jona" w:date="2024-05-31T11:18:37Z">
        <w:r>
          <w:rPr>
            <w:rFonts w:hint="eastAsia" w:ascii="仿宋_GB2312" w:hAnsi="黑体" w:eastAsia="仿宋_GB2312"/>
            <w:sz w:val="32"/>
            <w:szCs w:val="32"/>
            <w:lang w:eastAsia="zh-CN"/>
          </w:rPr>
          <w:t>临高县商务局（本级）</w:t>
        </w:r>
      </w:ins>
      <w:ins w:id="448" w:author="Jona" w:date="2024-05-31T11:18:37Z">
        <w:r>
          <w:rPr>
            <w:rFonts w:hint="eastAsia" w:ascii="仿宋_GB2312" w:hAnsi="黑体" w:eastAsia="仿宋_GB2312"/>
            <w:sz w:val="32"/>
            <w:szCs w:val="32"/>
            <w:lang w:val="en-US" w:eastAsia="zh-CN"/>
          </w:rPr>
          <w:t>2024</w:t>
        </w:r>
      </w:ins>
      <w:del w:id="449" w:author="Jona" w:date="2024-05-31T11:18:37Z">
        <w:r>
          <w:rPr>
            <w:rFonts w:hint="eastAsia" w:ascii="仿宋" w:hAnsi="仿宋" w:eastAsia="仿宋" w:cs="仿宋"/>
            <w:sz w:val="32"/>
            <w:szCs w:val="32"/>
          </w:rPr>
          <w:delText>××（部门）××</w:delText>
        </w:r>
      </w:del>
      <w:r>
        <w:rPr>
          <w:rFonts w:hint="eastAsia" w:ascii="仿宋" w:hAnsi="仿宋" w:eastAsia="仿宋" w:cs="仿宋"/>
          <w:sz w:val="32"/>
          <w:szCs w:val="32"/>
        </w:rPr>
        <w:t>年一般公共预算基本支出为</w:t>
      </w:r>
      <w:ins w:id="450" w:author="Jona" w:date="2024-05-31T11:19:45Z">
        <w:r>
          <w:rPr>
            <w:rFonts w:hint="eastAsia" w:ascii="仿宋" w:hAnsi="仿宋" w:eastAsia="仿宋" w:cs="仿宋"/>
            <w:sz w:val="32"/>
            <w:szCs w:val="32"/>
          </w:rPr>
          <w:t>362.49</w:t>
        </w:r>
      </w:ins>
      <w:del w:id="451" w:author="Jona" w:date="2024-05-31T11:19:45Z">
        <w:r>
          <w:rPr>
            <w:rFonts w:hint="eastAsia" w:ascii="仿宋" w:hAnsi="仿宋" w:eastAsia="仿宋" w:cs="仿宋"/>
            <w:sz w:val="32"/>
            <w:szCs w:val="32"/>
          </w:rPr>
          <w:delText>××</w:delText>
        </w:r>
      </w:del>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人员经费</w:t>
      </w:r>
      <w:ins w:id="452" w:author="Jona" w:date="2024-05-31T11:20:46Z">
        <w:r>
          <w:rPr>
            <w:rFonts w:hint="eastAsia" w:ascii="仿宋" w:hAnsi="仿宋" w:eastAsia="仿宋" w:cs="仿宋"/>
            <w:sz w:val="32"/>
            <w:szCs w:val="32"/>
          </w:rPr>
          <w:t>339.86</w:t>
        </w:r>
      </w:ins>
      <w:del w:id="453" w:author="Jona" w:date="2024-05-31T11:20:46Z">
        <w:r>
          <w:rPr>
            <w:rFonts w:hint="eastAsia" w:ascii="仿宋" w:hAnsi="仿宋" w:eastAsia="仿宋" w:cs="仿宋"/>
            <w:sz w:val="32"/>
            <w:szCs w:val="32"/>
          </w:rPr>
          <w:delText>××</w:delText>
        </w:r>
      </w:del>
      <w:r>
        <w:rPr>
          <w:rFonts w:hint="eastAsia" w:ascii="仿宋" w:hAnsi="仿宋" w:eastAsia="仿宋" w:cs="仿宋"/>
          <w:sz w:val="32"/>
          <w:szCs w:val="32"/>
        </w:rPr>
        <w:t>万元，主要包括：基本工资、津贴补贴、奖金、</w:t>
      </w:r>
      <w:ins w:id="454" w:author="Jona" w:date="2024-05-31T11:21:23Z">
        <w:r>
          <w:rPr>
            <w:rFonts w:hint="eastAsia" w:ascii="仿宋" w:hAnsi="仿宋" w:eastAsia="仿宋" w:cs="仿宋"/>
            <w:sz w:val="32"/>
            <w:szCs w:val="32"/>
          </w:rPr>
          <w:t>机关事业单位基本养老保险缴费</w:t>
        </w:r>
      </w:ins>
      <w:del w:id="455" w:author="Jona" w:date="2024-05-31T11:21:23Z">
        <w:r>
          <w:rPr>
            <w:rFonts w:hint="eastAsia" w:ascii="仿宋" w:hAnsi="仿宋" w:eastAsia="仿宋" w:cs="仿宋"/>
            <w:sz w:val="32"/>
            <w:szCs w:val="32"/>
          </w:rPr>
          <w:delText>社会保障缴费</w:delText>
        </w:r>
      </w:del>
      <w:r>
        <w:rPr>
          <w:rFonts w:hint="eastAsia" w:ascii="仿宋" w:hAnsi="仿宋" w:eastAsia="仿宋" w:cs="仿宋"/>
          <w:sz w:val="32"/>
          <w:szCs w:val="32"/>
        </w:rPr>
        <w:t>、</w:t>
      </w:r>
      <w:ins w:id="456" w:author="Jona" w:date="2024-05-31T11:21:32Z">
        <w:r>
          <w:rPr>
            <w:rFonts w:hint="eastAsia" w:ascii="仿宋" w:hAnsi="仿宋" w:eastAsia="仿宋" w:cs="仿宋"/>
            <w:sz w:val="32"/>
            <w:szCs w:val="32"/>
          </w:rPr>
          <w:t>职业年金缴费</w:t>
        </w:r>
      </w:ins>
      <w:ins w:id="457" w:author="Jona" w:date="2024-05-31T11:21:37Z">
        <w:r>
          <w:rPr>
            <w:rFonts w:hint="eastAsia" w:ascii="仿宋" w:hAnsi="仿宋" w:eastAsia="仿宋" w:cs="仿宋"/>
            <w:sz w:val="32"/>
            <w:szCs w:val="32"/>
          </w:rPr>
          <w:t>职工基本医疗保险缴费</w:t>
        </w:r>
      </w:ins>
      <w:ins w:id="458" w:author="Jona" w:date="2024-05-31T11:21:38Z">
        <w:r>
          <w:rPr>
            <w:rFonts w:hint="eastAsia" w:ascii="仿宋" w:hAnsi="仿宋" w:eastAsia="仿宋" w:cs="仿宋"/>
            <w:sz w:val="32"/>
            <w:szCs w:val="32"/>
            <w:lang w:eastAsia="zh-CN"/>
          </w:rPr>
          <w:t>、</w:t>
        </w:r>
      </w:ins>
      <w:ins w:id="459" w:author="Jona" w:date="2024-05-31T11:21:45Z">
        <w:r>
          <w:rPr>
            <w:rFonts w:hint="eastAsia" w:ascii="仿宋" w:hAnsi="仿宋" w:eastAsia="仿宋" w:cs="仿宋"/>
            <w:sz w:val="32"/>
            <w:szCs w:val="32"/>
            <w:lang w:eastAsia="zh-CN"/>
          </w:rPr>
          <w:t>公务员医疗补助缴费</w:t>
        </w:r>
      </w:ins>
      <w:ins w:id="460" w:author="Jona" w:date="2024-05-31T11:21:58Z">
        <w:r>
          <w:rPr>
            <w:rFonts w:hint="eastAsia" w:ascii="仿宋" w:hAnsi="仿宋" w:eastAsia="仿宋" w:cs="仿宋"/>
            <w:sz w:val="32"/>
            <w:szCs w:val="32"/>
            <w:lang w:eastAsia="zh-CN"/>
          </w:rPr>
          <w:t>、</w:t>
        </w:r>
      </w:ins>
      <w:ins w:id="461" w:author="Jona" w:date="2024-05-31T11:22:04Z">
        <w:r>
          <w:rPr>
            <w:rFonts w:hint="eastAsia" w:ascii="仿宋" w:hAnsi="仿宋" w:eastAsia="仿宋" w:cs="仿宋"/>
            <w:sz w:val="32"/>
            <w:szCs w:val="32"/>
            <w:lang w:eastAsia="zh-CN"/>
          </w:rPr>
          <w:t>其他社会保障缴费、</w:t>
        </w:r>
      </w:ins>
      <w:ins w:id="462" w:author="Jona" w:date="2024-05-31T11:22:11Z">
        <w:r>
          <w:rPr>
            <w:rFonts w:hint="eastAsia" w:ascii="仿宋" w:hAnsi="仿宋" w:eastAsia="仿宋" w:cs="仿宋"/>
            <w:sz w:val="32"/>
            <w:szCs w:val="32"/>
            <w:lang w:eastAsia="zh-CN"/>
          </w:rPr>
          <w:t>住房公积金、</w:t>
        </w:r>
      </w:ins>
      <w:ins w:id="463" w:author="Jona" w:date="2024-05-31T11:22:18Z">
        <w:r>
          <w:rPr>
            <w:rFonts w:hint="eastAsia" w:ascii="仿宋" w:hAnsi="仿宋" w:eastAsia="仿宋" w:cs="仿宋"/>
            <w:sz w:val="32"/>
            <w:szCs w:val="32"/>
            <w:lang w:eastAsia="zh-CN"/>
          </w:rPr>
          <w:t>其他工资福利支出</w:t>
        </w:r>
      </w:ins>
      <w:del w:id="464" w:author="Jona" w:date="2024-05-31T11:22:27Z">
        <w:r>
          <w:rPr>
            <w:rFonts w:hint="eastAsia" w:ascii="仿宋" w:hAnsi="仿宋" w:eastAsia="仿宋" w:cs="仿宋"/>
            <w:sz w:val="32"/>
            <w:szCs w:val="32"/>
          </w:rPr>
          <w:delText>…</w:delText>
        </w:r>
      </w:del>
      <w:del w:id="465" w:author="Jona" w:date="2024-05-31T11:22:26Z">
        <w:r>
          <w:rPr>
            <w:rFonts w:hint="eastAsia" w:ascii="仿宋" w:hAnsi="仿宋" w:eastAsia="仿宋" w:cs="仿宋"/>
            <w:sz w:val="32"/>
            <w:szCs w:val="32"/>
          </w:rPr>
          <w:delText>…</w:delText>
        </w:r>
      </w:del>
      <w:r>
        <w:rPr>
          <w:rFonts w:hint="eastAsia" w:ascii="仿宋" w:hAnsi="仿宋" w:eastAsia="仿宋" w:cs="仿宋"/>
          <w:sz w:val="32"/>
          <w:szCs w:val="32"/>
        </w:rPr>
        <w:t>;</w:t>
      </w:r>
      <w:ins w:id="466" w:author="Jona" w:date="2024-05-31T11:23:43Z">
        <w:r>
          <w:rPr>
            <w:rFonts w:hint="eastAsia" w:ascii="仿宋" w:hAnsi="仿宋" w:eastAsia="仿宋" w:cs="仿宋"/>
            <w:sz w:val="32"/>
            <w:szCs w:val="32"/>
            <w:lang w:eastAsia="zh-CN"/>
          </w:rPr>
          <w:t>邮电费</w:t>
        </w:r>
      </w:ins>
      <w:ins w:id="467" w:author="Jona" w:date="2024-05-31T11:23:52Z">
        <w:r>
          <w:rPr>
            <w:rFonts w:hint="eastAsia" w:ascii="仿宋" w:hAnsi="仿宋" w:eastAsia="仿宋" w:cs="仿宋"/>
            <w:sz w:val="32"/>
            <w:szCs w:val="32"/>
            <w:lang w:eastAsia="zh-CN"/>
          </w:rPr>
          <w:t>、</w:t>
        </w:r>
      </w:ins>
      <w:ins w:id="468" w:author="Jona" w:date="2024-05-31T11:23:54Z">
        <w:r>
          <w:rPr>
            <w:rFonts w:hint="eastAsia" w:ascii="仿宋" w:hAnsi="仿宋" w:eastAsia="仿宋" w:cs="仿宋"/>
            <w:sz w:val="32"/>
            <w:szCs w:val="32"/>
            <w:lang w:eastAsia="zh-CN"/>
          </w:rPr>
          <w:t>其他交通费用</w:t>
        </w:r>
      </w:ins>
      <w:ins w:id="469" w:author="Jona" w:date="2024-05-31T11:23:55Z">
        <w:r>
          <w:rPr>
            <w:rFonts w:hint="eastAsia" w:ascii="仿宋" w:hAnsi="仿宋" w:eastAsia="仿宋" w:cs="仿宋"/>
            <w:sz w:val="32"/>
            <w:szCs w:val="32"/>
            <w:lang w:eastAsia="zh-CN"/>
          </w:rPr>
          <w:t>。</w:t>
        </w:r>
      </w:ins>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ins w:id="470" w:author="Jona" w:date="2024-05-31T11:24:35Z">
        <w:r>
          <w:rPr>
            <w:rFonts w:hint="eastAsia" w:ascii="仿宋" w:hAnsi="仿宋" w:eastAsia="仿宋" w:cs="仿宋"/>
            <w:sz w:val="32"/>
            <w:szCs w:val="32"/>
          </w:rPr>
          <w:t>22.63</w:t>
        </w:r>
      </w:ins>
      <w:del w:id="471" w:author="Jona" w:date="2024-05-31T11:24:35Z">
        <w:r>
          <w:rPr>
            <w:rFonts w:hint="eastAsia" w:ascii="仿宋" w:hAnsi="仿宋" w:eastAsia="仿宋" w:cs="仿宋"/>
            <w:sz w:val="32"/>
            <w:szCs w:val="32"/>
          </w:rPr>
          <w:delText>××</w:delText>
        </w:r>
      </w:del>
      <w:r>
        <w:rPr>
          <w:rFonts w:hint="eastAsia" w:ascii="仿宋" w:hAnsi="仿宋" w:eastAsia="仿宋" w:cs="仿宋"/>
          <w:sz w:val="32"/>
          <w:szCs w:val="32"/>
        </w:rPr>
        <w:t>万元，主要包括：办公费、</w:t>
      </w:r>
      <w:ins w:id="472" w:author="Jona" w:date="2024-05-31T11:25:33Z">
        <w:r>
          <w:rPr>
            <w:rFonts w:hint="eastAsia" w:ascii="仿宋" w:hAnsi="仿宋" w:eastAsia="仿宋" w:cs="仿宋"/>
            <w:sz w:val="32"/>
            <w:szCs w:val="32"/>
          </w:rPr>
          <w:t>印刷费</w:t>
        </w:r>
      </w:ins>
      <w:ins w:id="473" w:author="Jona" w:date="2024-05-31T11:25:45Z">
        <w:r>
          <w:rPr>
            <w:rFonts w:hint="eastAsia" w:ascii="仿宋" w:hAnsi="仿宋" w:eastAsia="仿宋" w:cs="仿宋"/>
            <w:sz w:val="32"/>
            <w:szCs w:val="32"/>
            <w:lang w:eastAsia="zh-CN"/>
          </w:rPr>
          <w:t>、</w:t>
        </w:r>
      </w:ins>
      <w:del w:id="474" w:author="Jona" w:date="2024-05-31T11:25:44Z">
        <w:r>
          <w:rPr>
            <w:rFonts w:hint="eastAsia" w:ascii="仿宋" w:hAnsi="仿宋" w:eastAsia="仿宋" w:cs="仿宋"/>
            <w:sz w:val="32"/>
            <w:szCs w:val="32"/>
          </w:rPr>
          <w:delText>咨询费、</w:delText>
        </w:r>
      </w:del>
      <w:r>
        <w:rPr>
          <w:rFonts w:hint="eastAsia" w:ascii="仿宋" w:hAnsi="仿宋" w:eastAsia="仿宋" w:cs="仿宋"/>
          <w:sz w:val="32"/>
          <w:szCs w:val="32"/>
        </w:rPr>
        <w:t>手续费、</w:t>
      </w:r>
      <w:ins w:id="475" w:author="Jona" w:date="2024-05-31T11:25:54Z">
        <w:r>
          <w:rPr>
            <w:rFonts w:hint="eastAsia" w:ascii="仿宋" w:hAnsi="仿宋" w:eastAsia="仿宋" w:cs="仿宋"/>
            <w:sz w:val="32"/>
            <w:szCs w:val="32"/>
          </w:rPr>
          <w:t>邮电费</w:t>
        </w:r>
      </w:ins>
      <w:ins w:id="476" w:author="Jona" w:date="2024-05-31T11:25:55Z">
        <w:r>
          <w:rPr>
            <w:rFonts w:hint="eastAsia" w:ascii="仿宋" w:hAnsi="仿宋" w:eastAsia="仿宋" w:cs="仿宋"/>
            <w:sz w:val="32"/>
            <w:szCs w:val="32"/>
            <w:lang w:eastAsia="zh-CN"/>
          </w:rPr>
          <w:t>、</w:t>
        </w:r>
      </w:ins>
      <w:ins w:id="477" w:author="Jona" w:date="2024-05-31T11:26:03Z">
        <w:r>
          <w:rPr>
            <w:rFonts w:hint="eastAsia" w:ascii="仿宋" w:hAnsi="仿宋" w:eastAsia="仿宋" w:cs="仿宋"/>
            <w:sz w:val="32"/>
            <w:szCs w:val="32"/>
            <w:lang w:eastAsia="zh-CN"/>
          </w:rPr>
          <w:t>差旅费、</w:t>
        </w:r>
      </w:ins>
      <w:ins w:id="478" w:author="Jona" w:date="2024-05-31T11:26:10Z">
        <w:r>
          <w:rPr>
            <w:rFonts w:hint="eastAsia" w:ascii="仿宋" w:hAnsi="仿宋" w:eastAsia="仿宋" w:cs="仿宋"/>
            <w:sz w:val="32"/>
            <w:szCs w:val="32"/>
            <w:lang w:eastAsia="zh-CN"/>
          </w:rPr>
          <w:t>维修（护）费</w:t>
        </w:r>
      </w:ins>
      <w:ins w:id="479" w:author="Jona" w:date="2024-05-31T11:26:12Z">
        <w:r>
          <w:rPr>
            <w:rFonts w:hint="eastAsia" w:ascii="仿宋" w:hAnsi="仿宋" w:eastAsia="仿宋" w:cs="仿宋"/>
            <w:sz w:val="32"/>
            <w:szCs w:val="32"/>
            <w:lang w:eastAsia="zh-CN"/>
          </w:rPr>
          <w:t>、</w:t>
        </w:r>
      </w:ins>
      <w:ins w:id="480" w:author="Jona" w:date="2024-05-31T11:26:24Z">
        <w:r>
          <w:rPr>
            <w:rFonts w:hint="eastAsia" w:ascii="仿宋" w:hAnsi="仿宋" w:eastAsia="仿宋" w:cs="仿宋"/>
            <w:sz w:val="32"/>
            <w:szCs w:val="32"/>
            <w:lang w:eastAsia="zh-CN"/>
          </w:rPr>
          <w:t>工会经费</w:t>
        </w:r>
      </w:ins>
      <w:ins w:id="481" w:author="Jona" w:date="2024-05-31T11:26:25Z">
        <w:r>
          <w:rPr>
            <w:rFonts w:hint="eastAsia" w:ascii="仿宋" w:hAnsi="仿宋" w:eastAsia="仿宋" w:cs="仿宋"/>
            <w:sz w:val="32"/>
            <w:szCs w:val="32"/>
            <w:lang w:eastAsia="zh-CN"/>
          </w:rPr>
          <w:t>、</w:t>
        </w:r>
      </w:ins>
      <w:ins w:id="482" w:author="Jona" w:date="2024-05-31T11:26:34Z">
        <w:r>
          <w:rPr>
            <w:rFonts w:hint="eastAsia" w:ascii="仿宋" w:hAnsi="仿宋" w:eastAsia="仿宋" w:cs="仿宋"/>
            <w:sz w:val="32"/>
            <w:szCs w:val="32"/>
            <w:lang w:eastAsia="zh-CN"/>
          </w:rPr>
          <w:t>其他商品和服务支出</w:t>
        </w:r>
      </w:ins>
      <w:ins w:id="483" w:author="Jona" w:date="2024-05-31T11:26:36Z">
        <w:r>
          <w:rPr>
            <w:rFonts w:hint="eastAsia" w:ascii="仿宋" w:hAnsi="仿宋" w:eastAsia="仿宋" w:cs="仿宋"/>
            <w:sz w:val="32"/>
            <w:szCs w:val="32"/>
            <w:lang w:eastAsia="zh-CN"/>
          </w:rPr>
          <w:t>、</w:t>
        </w:r>
      </w:ins>
      <w:ins w:id="484" w:author="Jona" w:date="2024-05-31T11:26:44Z">
        <w:r>
          <w:rPr>
            <w:rFonts w:hint="eastAsia" w:ascii="仿宋" w:hAnsi="仿宋" w:eastAsia="仿宋" w:cs="仿宋"/>
            <w:sz w:val="32"/>
            <w:szCs w:val="32"/>
            <w:lang w:eastAsia="zh-CN"/>
          </w:rPr>
          <w:t>办公设备购置</w:t>
        </w:r>
      </w:ins>
      <w:del w:id="485" w:author="Jona" w:date="2024-05-31T11:26:48Z">
        <w:r>
          <w:rPr>
            <w:rFonts w:hint="eastAsia" w:ascii="仿宋" w:hAnsi="仿宋" w:eastAsia="仿宋" w:cs="仿宋"/>
            <w:sz w:val="32"/>
            <w:szCs w:val="32"/>
          </w:rPr>
          <w:delText>水费、电费、……</w:delText>
        </w:r>
      </w:del>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ins w:id="486" w:author="Jona" w:date="2024-05-31T11:27:55Z">
        <w:r>
          <w:rPr>
            <w:rFonts w:hint="eastAsia" w:ascii="仿宋_GB2312" w:hAnsi="黑体" w:eastAsia="仿宋_GB2312"/>
            <w:sz w:val="32"/>
            <w:szCs w:val="32"/>
            <w:lang w:eastAsia="zh-CN"/>
          </w:rPr>
          <w:t>临高县商务局（本级）</w:t>
        </w:r>
      </w:ins>
      <w:ins w:id="487" w:author="Jona" w:date="2024-05-31T11:27:55Z">
        <w:r>
          <w:rPr>
            <w:rFonts w:hint="eastAsia" w:ascii="仿宋_GB2312" w:hAnsi="黑体" w:eastAsia="仿宋_GB2312"/>
            <w:sz w:val="32"/>
            <w:szCs w:val="32"/>
            <w:lang w:val="en-US" w:eastAsia="zh-CN"/>
          </w:rPr>
          <w:t>2024</w:t>
        </w:r>
      </w:ins>
      <w:ins w:id="488" w:author="Jona" w:date="2024-05-31T11:27:55Z">
        <w:r>
          <w:rPr>
            <w:rFonts w:hint="eastAsia" w:ascii="黑体" w:hAnsi="黑体" w:eastAsia="黑体"/>
            <w:sz w:val="32"/>
            <w:szCs w:val="32"/>
          </w:rPr>
          <w:t>年</w:t>
        </w:r>
      </w:ins>
      <w:del w:id="489" w:author="Jona" w:date="2024-05-31T11:27:55Z">
        <w:r>
          <w:rPr>
            <w:rFonts w:hint="eastAsia" w:ascii="仿宋_GB2312" w:hAnsi="黑体" w:eastAsia="仿宋_GB2312"/>
            <w:sz w:val="32"/>
            <w:szCs w:val="32"/>
          </w:rPr>
          <w:delText>××</w:delText>
        </w:r>
      </w:del>
      <w:del w:id="490" w:author="Jona" w:date="2024-05-31T11:27:55Z">
        <w:r>
          <w:rPr>
            <w:rFonts w:hint="eastAsia" w:ascii="黑体" w:hAnsi="黑体" w:eastAsia="黑体" w:cs="Times New Roman"/>
            <w:sz w:val="32"/>
            <w:shd w:val="clear" w:color="auto" w:fill="FFFFFF"/>
          </w:rPr>
          <w:delText>（部门或单位）</w:delText>
        </w:r>
      </w:del>
      <w:del w:id="491" w:author="Jona" w:date="2024-05-31T11:27:55Z">
        <w:r>
          <w:rPr>
            <w:rFonts w:hint="eastAsia" w:ascii="仿宋_GB2312" w:hAnsi="黑体" w:eastAsia="仿宋_GB2312"/>
            <w:sz w:val="32"/>
            <w:szCs w:val="32"/>
          </w:rPr>
          <w:delText>××</w:delText>
        </w:r>
      </w:del>
      <w:del w:id="492" w:author="Jona" w:date="2024-05-31T11:27:55Z">
        <w:r>
          <w:rPr>
            <w:rFonts w:ascii="黑体" w:hAnsi="黑体" w:eastAsia="黑体" w:cs="Times New Roman"/>
            <w:sz w:val="32"/>
            <w:shd w:val="clear" w:color="auto" w:fill="FFFFFF"/>
          </w:rPr>
          <w:delText>年</w:delText>
        </w:r>
      </w:del>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ins w:id="493" w:author="Jona" w:date="2024-05-31T11:27:58Z">
        <w:r>
          <w:rPr>
            <w:rFonts w:hint="eastAsia" w:ascii="仿宋_GB2312" w:hAnsi="黑体" w:eastAsia="仿宋_GB2312"/>
            <w:sz w:val="32"/>
            <w:szCs w:val="32"/>
            <w:lang w:eastAsia="zh-CN"/>
          </w:rPr>
          <w:t>临高县商务局（本级）</w:t>
        </w:r>
      </w:ins>
      <w:ins w:id="494" w:author="Jona" w:date="2024-05-31T11:27:58Z">
        <w:r>
          <w:rPr>
            <w:rFonts w:hint="eastAsia" w:ascii="仿宋_GB2312" w:hAnsi="黑体" w:eastAsia="仿宋_GB2312"/>
            <w:sz w:val="32"/>
            <w:szCs w:val="32"/>
            <w:lang w:val="en-US" w:eastAsia="zh-CN"/>
          </w:rPr>
          <w:t>2024</w:t>
        </w:r>
      </w:ins>
      <w:ins w:id="495" w:author="Jona" w:date="2024-05-31T11:27:58Z">
        <w:r>
          <w:rPr>
            <w:rFonts w:hint="eastAsia" w:ascii="黑体" w:hAnsi="黑体" w:eastAsia="黑体"/>
            <w:sz w:val="32"/>
            <w:szCs w:val="32"/>
          </w:rPr>
          <w:t>年</w:t>
        </w:r>
      </w:ins>
      <w:del w:id="496" w:author="Jona" w:date="2024-05-31T11:27:58Z">
        <w:r>
          <w:rPr>
            <w:rFonts w:hint="eastAsia" w:ascii="仿宋" w:hAnsi="仿宋" w:eastAsia="仿宋" w:cs="仿宋"/>
            <w:sz w:val="32"/>
            <w:szCs w:val="32"/>
          </w:rPr>
          <w:delText>××（部门或单位）××年</w:delText>
        </w:r>
      </w:del>
      <w:r>
        <w:rPr>
          <w:rFonts w:hint="eastAsia" w:ascii="仿宋" w:hAnsi="仿宋" w:eastAsia="仿宋" w:cs="仿宋"/>
          <w:sz w:val="32"/>
          <w:szCs w:val="32"/>
        </w:rPr>
        <w:t>一般公共预算“三公”经费预算数为</w:t>
      </w:r>
      <w:del w:id="497" w:author="Jona" w:date="2024-05-31T11:32:16Z">
        <w:r>
          <w:rPr>
            <w:rFonts w:hint="default" w:ascii="仿宋" w:hAnsi="仿宋" w:eastAsia="仿宋" w:cs="仿宋"/>
            <w:sz w:val="32"/>
            <w:szCs w:val="32"/>
            <w:lang w:val="en-US"/>
          </w:rPr>
          <w:delText>××</w:delText>
        </w:r>
      </w:del>
      <w:ins w:id="498" w:author="Jona" w:date="2024-05-31T11:32:16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del w:id="499" w:author="Jona" w:date="2024-05-31T11:32:19Z">
        <w:r>
          <w:rPr>
            <w:rFonts w:hint="default" w:ascii="仿宋" w:hAnsi="仿宋" w:eastAsia="仿宋" w:cs="仿宋"/>
            <w:sz w:val="32"/>
            <w:szCs w:val="32"/>
            <w:lang w:val="en-US"/>
          </w:rPr>
          <w:delText>××</w:delText>
        </w:r>
      </w:del>
      <w:ins w:id="500" w:author="Jona" w:date="2024-05-31T11:32:19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del w:id="501" w:author="Jona" w:date="2024-05-31T11:32:43Z">
        <w:r>
          <w:rPr>
            <w:rFonts w:hint="eastAsia" w:ascii="仿宋" w:hAnsi="仿宋" w:eastAsia="仿宋" w:cs="仿宋"/>
            <w:sz w:val="32"/>
            <w:shd w:val="clear" w:color="auto" w:fill="FFFFFF"/>
          </w:rPr>
          <w:delText>/较上年预算下降</w:delText>
        </w:r>
      </w:del>
      <w:del w:id="502" w:author="Jona" w:date="2024-05-31T11:32:43Z">
        <w:r>
          <w:rPr>
            <w:rFonts w:hint="eastAsia" w:ascii="仿宋" w:hAnsi="仿宋" w:eastAsia="仿宋" w:cs="仿宋"/>
            <w:sz w:val="32"/>
            <w:szCs w:val="32"/>
          </w:rPr>
          <w:delText>××</w:delText>
        </w:r>
      </w:del>
      <w:del w:id="503" w:author="Jona" w:date="2024-05-31T11:32:43Z">
        <w:r>
          <w:rPr>
            <w:rFonts w:hint="eastAsia" w:ascii="仿宋" w:hAnsi="仿宋" w:eastAsia="仿宋" w:cs="仿宋"/>
            <w:sz w:val="32"/>
            <w:shd w:val="clear" w:color="auto" w:fill="FFFFFF"/>
          </w:rPr>
          <w:delText>%/较上年预算增长</w:delText>
        </w:r>
      </w:del>
      <w:del w:id="504" w:author="Jona" w:date="2024-05-31T11:32:43Z">
        <w:r>
          <w:rPr>
            <w:rFonts w:hint="eastAsia" w:ascii="仿宋" w:hAnsi="仿宋" w:eastAsia="仿宋" w:cs="仿宋"/>
            <w:sz w:val="32"/>
            <w:szCs w:val="32"/>
          </w:rPr>
          <w:delText>××</w:delText>
        </w:r>
      </w:del>
      <w:del w:id="505" w:author="Jona" w:date="2024-05-31T11:32:43Z">
        <w:r>
          <w:rPr>
            <w:rFonts w:hint="eastAsia" w:ascii="仿宋" w:hAnsi="仿宋" w:eastAsia="仿宋" w:cs="仿宋"/>
            <w:sz w:val="32"/>
            <w:shd w:val="clear" w:color="auto" w:fill="FFFFFF"/>
          </w:rPr>
          <w:delText>%</w:delText>
        </w:r>
      </w:del>
      <w:r>
        <w:rPr>
          <w:rFonts w:hint="eastAsia" w:ascii="仿宋" w:hAnsi="仿宋" w:eastAsia="仿宋" w:cs="仿宋"/>
          <w:sz w:val="32"/>
          <w:shd w:val="clear" w:color="auto" w:fill="FFFFFF"/>
        </w:rPr>
        <w:t>。</w:t>
      </w:r>
      <w:del w:id="506" w:author="Jona" w:date="2024-05-31T11:33:22Z">
        <w:r>
          <w:rPr>
            <w:rFonts w:hint="eastAsia" w:ascii="仿宋" w:hAnsi="仿宋" w:eastAsia="仿宋" w:cs="仿宋"/>
            <w:sz w:val="32"/>
          </w:rPr>
          <w:delText>下降/增长的</w:delText>
        </w:r>
      </w:del>
      <w:del w:id="507" w:author="Jona" w:date="2024-05-31T11:33:22Z">
        <w:r>
          <w:rPr>
            <w:rFonts w:hint="eastAsia" w:ascii="仿宋" w:hAnsi="仿宋" w:eastAsia="仿宋" w:cs="仿宋"/>
            <w:sz w:val="32"/>
            <w:shd w:val="clear" w:color="auto" w:fill="FFFFFF"/>
          </w:rPr>
          <w:delText>主要原因包括：......。根据×××（如外事部门等）安排的</w:delText>
        </w:r>
      </w:del>
      <w:del w:id="508" w:author="Jona" w:date="2024-05-31T11:33:22Z">
        <w:r>
          <w:rPr>
            <w:rFonts w:hint="eastAsia" w:ascii="仿宋" w:hAnsi="仿宋" w:eastAsia="仿宋" w:cs="仿宋"/>
            <w:sz w:val="32"/>
            <w:szCs w:val="32"/>
          </w:rPr>
          <w:delText>××</w:delText>
        </w:r>
      </w:del>
      <w:del w:id="509" w:author="Jona" w:date="2024-05-31T11:33:22Z">
        <w:r>
          <w:rPr>
            <w:rFonts w:hint="eastAsia" w:ascii="仿宋" w:hAnsi="仿宋" w:eastAsia="仿宋" w:cs="仿宋"/>
            <w:sz w:val="32"/>
            <w:shd w:val="clear" w:color="auto" w:fill="FFFFFF"/>
          </w:rPr>
          <w:delText>年出国计划，拟安排出国（境）团（组）</w:delText>
        </w:r>
      </w:del>
      <w:del w:id="510" w:author="Jona" w:date="2024-05-31T11:33:22Z">
        <w:r>
          <w:rPr>
            <w:rFonts w:hint="eastAsia" w:ascii="仿宋" w:hAnsi="仿宋" w:eastAsia="仿宋" w:cs="仿宋"/>
            <w:sz w:val="32"/>
            <w:szCs w:val="32"/>
          </w:rPr>
          <w:delText>××</w:delText>
        </w:r>
      </w:del>
      <w:del w:id="511" w:author="Jona" w:date="2024-05-31T11:33:22Z">
        <w:r>
          <w:rPr>
            <w:rFonts w:hint="eastAsia" w:ascii="仿宋" w:hAnsi="仿宋" w:eastAsia="仿宋" w:cs="仿宋"/>
            <w:sz w:val="32"/>
            <w:shd w:val="clear" w:color="auto" w:fill="FFFFFF"/>
          </w:rPr>
          <w:delText>次，出国（境）</w:delText>
        </w:r>
      </w:del>
      <w:del w:id="512" w:author="Jona" w:date="2024-05-31T11:33:22Z">
        <w:r>
          <w:rPr>
            <w:rFonts w:hint="eastAsia" w:ascii="仿宋" w:hAnsi="仿宋" w:eastAsia="仿宋" w:cs="仿宋"/>
            <w:sz w:val="32"/>
            <w:szCs w:val="32"/>
          </w:rPr>
          <w:delText>××</w:delText>
        </w:r>
      </w:del>
      <w:del w:id="513" w:author="Jona" w:date="2024-05-31T11:33:22Z">
        <w:r>
          <w:rPr>
            <w:rFonts w:hint="eastAsia" w:ascii="仿宋" w:hAnsi="仿宋" w:eastAsia="仿宋" w:cs="仿宋"/>
            <w:sz w:val="32"/>
            <w:shd w:val="clear" w:color="auto" w:fill="FFFFFF"/>
          </w:rPr>
          <w:delText>人。出国（境）团组主要包括：1.×××团组：目的地为×××，人数为</w:delText>
        </w:r>
      </w:del>
      <w:del w:id="514" w:author="Jona" w:date="2024-05-31T11:33:22Z">
        <w:r>
          <w:rPr>
            <w:rFonts w:hint="eastAsia" w:ascii="仿宋" w:hAnsi="仿宋" w:eastAsia="仿宋" w:cs="仿宋"/>
            <w:sz w:val="32"/>
            <w:szCs w:val="32"/>
          </w:rPr>
          <w:delText>××</w:delText>
        </w:r>
      </w:del>
      <w:del w:id="515" w:author="Jona" w:date="2024-05-31T11:33:22Z">
        <w:r>
          <w:rPr>
            <w:rFonts w:hint="eastAsia" w:ascii="仿宋" w:hAnsi="仿宋" w:eastAsia="仿宋" w:cs="仿宋"/>
            <w:sz w:val="32"/>
            <w:shd w:val="clear" w:color="auto" w:fill="FFFFFF"/>
          </w:rPr>
          <w:delText>人，天数为</w:delText>
        </w:r>
      </w:del>
      <w:del w:id="516" w:author="Jona" w:date="2024-05-31T11:33:22Z">
        <w:r>
          <w:rPr>
            <w:rFonts w:hint="eastAsia" w:ascii="仿宋" w:hAnsi="仿宋" w:eastAsia="仿宋" w:cs="仿宋"/>
            <w:sz w:val="32"/>
            <w:szCs w:val="32"/>
          </w:rPr>
          <w:delText>××</w:delText>
        </w:r>
      </w:del>
      <w:del w:id="517" w:author="Jona" w:date="2024-05-31T11:33:22Z">
        <w:r>
          <w:rPr>
            <w:rFonts w:hint="eastAsia" w:ascii="仿宋" w:hAnsi="仿宋" w:eastAsia="仿宋" w:cs="仿宋"/>
            <w:sz w:val="32"/>
            <w:shd w:val="clear" w:color="auto" w:fill="FFFFFF"/>
          </w:rPr>
          <w:delText>天，主要任务为×××：......；</w:delText>
        </w:r>
      </w:del>
      <w:r>
        <w:rPr>
          <w:rFonts w:hint="eastAsia" w:ascii="仿宋" w:hAnsi="仿宋" w:eastAsia="仿宋" w:cs="仿宋"/>
          <w:sz w:val="32"/>
          <w:shd w:val="clear" w:color="auto" w:fill="FFFFFF"/>
        </w:rPr>
        <w:t>公务用车购置及运行费</w:t>
      </w:r>
      <w:del w:id="518" w:author="Jona" w:date="2024-05-31T11:33:27Z">
        <w:r>
          <w:rPr>
            <w:rFonts w:hint="default" w:ascii="仿宋" w:hAnsi="仿宋" w:eastAsia="仿宋" w:cs="仿宋"/>
            <w:sz w:val="32"/>
            <w:szCs w:val="32"/>
            <w:lang w:val="en-US"/>
          </w:rPr>
          <w:delText>××</w:delText>
        </w:r>
      </w:del>
      <w:ins w:id="519" w:author="Jona" w:date="2024-05-31T11:33:27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del w:id="520" w:author="Jona" w:date="2024-05-31T11:33:29Z">
        <w:r>
          <w:rPr>
            <w:rFonts w:hint="default" w:ascii="仿宋" w:hAnsi="仿宋" w:eastAsia="仿宋" w:cs="仿宋"/>
            <w:sz w:val="32"/>
            <w:szCs w:val="32"/>
            <w:lang w:val="en-US"/>
          </w:rPr>
          <w:delText>××</w:delText>
        </w:r>
      </w:del>
      <w:ins w:id="521" w:author="Jona" w:date="2024-05-31T11:33:29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del w:id="522" w:author="Jona" w:date="2024-05-31T11:33:32Z">
        <w:r>
          <w:rPr>
            <w:rFonts w:hint="default" w:ascii="仿宋" w:hAnsi="仿宋" w:eastAsia="仿宋" w:cs="仿宋"/>
            <w:sz w:val="32"/>
            <w:szCs w:val="32"/>
            <w:lang w:val="en-US"/>
          </w:rPr>
          <w:delText>××</w:delText>
        </w:r>
      </w:del>
      <w:ins w:id="523" w:author="Jona" w:date="2024-05-31T11:33:32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w:t>
      </w:r>
      <w:ins w:id="524" w:author="Jona" w:date="2024-05-31T11:35:18Z">
        <w:r>
          <w:rPr>
            <w:rFonts w:hint="eastAsia" w:ascii="仿宋" w:hAnsi="仿宋" w:eastAsia="仿宋" w:cs="仿宋"/>
            <w:sz w:val="32"/>
            <w:shd w:val="clear" w:color="auto" w:fill="FFFFFF"/>
          </w:rPr>
          <w:t>较</w:t>
        </w:r>
      </w:ins>
      <w:del w:id="525" w:author="Jona" w:date="2024-05-31T11:35:18Z">
        <w:r>
          <w:rPr>
            <w:rFonts w:hint="eastAsia" w:ascii="仿宋" w:hAnsi="仿宋" w:eastAsia="仿宋" w:cs="仿宋"/>
            <w:sz w:val="32"/>
            <w:shd w:val="clear" w:color="auto" w:fill="FFFFFF"/>
          </w:rPr>
          <w:delText>与</w:delText>
        </w:r>
      </w:del>
      <w:r>
        <w:rPr>
          <w:rFonts w:hint="eastAsia" w:ascii="仿宋" w:hAnsi="仿宋" w:eastAsia="仿宋" w:cs="仿宋"/>
          <w:sz w:val="32"/>
          <w:shd w:val="clear" w:color="auto" w:fill="FFFFFF"/>
        </w:rPr>
        <w:t>上年预算</w:t>
      </w:r>
      <w:del w:id="526" w:author="Jona" w:date="2024-05-31T11:33:38Z">
        <w:r>
          <w:rPr>
            <w:rFonts w:hint="eastAsia" w:ascii="仿宋" w:hAnsi="仿宋" w:eastAsia="仿宋" w:cs="仿宋"/>
            <w:sz w:val="32"/>
            <w:shd w:val="clear" w:color="auto" w:fill="FFFFFF"/>
          </w:rPr>
          <w:delText>持平/较上年预算</w:delText>
        </w:r>
      </w:del>
      <w:r>
        <w:rPr>
          <w:rFonts w:hint="eastAsia" w:ascii="仿宋" w:hAnsi="仿宋" w:eastAsia="仿宋" w:cs="仿宋"/>
          <w:sz w:val="32"/>
          <w:shd w:val="clear" w:color="auto" w:fill="FFFFFF"/>
        </w:rPr>
        <w:t>下降</w:t>
      </w:r>
      <w:del w:id="527" w:author="Jona" w:date="2024-05-31T11:33:47Z">
        <w:r>
          <w:rPr>
            <w:rFonts w:hint="default" w:ascii="仿宋" w:hAnsi="仿宋" w:eastAsia="仿宋" w:cs="仿宋"/>
            <w:sz w:val="32"/>
            <w:szCs w:val="32"/>
            <w:lang w:val="en-US"/>
          </w:rPr>
          <w:delText>××</w:delText>
        </w:r>
      </w:del>
      <w:ins w:id="528" w:author="Jona" w:date="2024-05-31T11:33:47Z">
        <w:r>
          <w:rPr>
            <w:rFonts w:hint="eastAsia" w:ascii="仿宋" w:hAnsi="仿宋" w:eastAsia="仿宋" w:cs="仿宋"/>
            <w:sz w:val="32"/>
            <w:szCs w:val="32"/>
            <w:lang w:val="en-US" w:eastAsia="zh-CN"/>
          </w:rPr>
          <w:t>100</w:t>
        </w:r>
      </w:ins>
      <w:r>
        <w:rPr>
          <w:rFonts w:hint="eastAsia" w:ascii="仿宋" w:hAnsi="仿宋" w:eastAsia="仿宋" w:cs="仿宋"/>
          <w:sz w:val="32"/>
          <w:shd w:val="clear" w:color="auto" w:fill="FFFFFF"/>
        </w:rPr>
        <w:t>%</w:t>
      </w:r>
      <w:del w:id="529" w:author="Jona" w:date="2024-05-31T11:33:45Z">
        <w:r>
          <w:rPr>
            <w:rFonts w:hint="eastAsia" w:ascii="仿宋" w:hAnsi="仿宋" w:eastAsia="仿宋" w:cs="仿宋"/>
            <w:sz w:val="32"/>
            <w:shd w:val="clear" w:color="auto" w:fill="FFFFFF"/>
          </w:rPr>
          <w:delText>/较上年预算增长</w:delText>
        </w:r>
      </w:del>
      <w:del w:id="530" w:author="Jona" w:date="2024-05-31T11:33:45Z">
        <w:r>
          <w:rPr>
            <w:rFonts w:hint="eastAsia" w:ascii="仿宋" w:hAnsi="仿宋" w:eastAsia="仿宋" w:cs="仿宋"/>
            <w:sz w:val="32"/>
            <w:szCs w:val="32"/>
          </w:rPr>
          <w:delText>××</w:delText>
        </w:r>
      </w:del>
      <w:del w:id="531" w:author="Jona" w:date="2024-05-31T11:33:45Z">
        <w:r>
          <w:rPr>
            <w:rFonts w:hint="eastAsia" w:ascii="仿宋" w:hAnsi="仿宋" w:eastAsia="仿宋" w:cs="仿宋"/>
            <w:sz w:val="32"/>
            <w:shd w:val="clear" w:color="auto" w:fill="FFFFFF"/>
          </w:rPr>
          <w:delText>%</w:delText>
        </w:r>
      </w:del>
      <w:r>
        <w:rPr>
          <w:rFonts w:hint="eastAsia" w:ascii="仿宋" w:hAnsi="仿宋" w:eastAsia="仿宋" w:cs="仿宋"/>
          <w:sz w:val="32"/>
          <w:shd w:val="clear" w:color="auto" w:fill="FFFFFF"/>
        </w:rPr>
        <w:t>。</w:t>
      </w:r>
      <w:r>
        <w:rPr>
          <w:rFonts w:hint="eastAsia" w:ascii="仿宋" w:hAnsi="仿宋" w:eastAsia="仿宋" w:cs="仿宋"/>
          <w:sz w:val="32"/>
        </w:rPr>
        <w:t>下降</w:t>
      </w:r>
      <w:del w:id="532" w:author="Jona" w:date="2024-05-31T11:34:01Z">
        <w:r>
          <w:rPr>
            <w:rFonts w:hint="eastAsia" w:ascii="仿宋" w:hAnsi="仿宋" w:eastAsia="仿宋" w:cs="仿宋"/>
            <w:sz w:val="32"/>
          </w:rPr>
          <w:delText>/增长的</w:delText>
        </w:r>
      </w:del>
      <w:r>
        <w:rPr>
          <w:rFonts w:hint="eastAsia" w:ascii="仿宋" w:hAnsi="仿宋" w:eastAsia="仿宋" w:cs="仿宋"/>
          <w:sz w:val="32"/>
          <w:shd w:val="clear" w:color="auto" w:fill="FFFFFF"/>
        </w:rPr>
        <w:t>主要原因包括：</w:t>
      </w:r>
      <w:del w:id="533" w:author="Jona" w:date="2024-05-31T11:34:12Z">
        <w:r>
          <w:rPr>
            <w:rFonts w:hint="eastAsia" w:ascii="仿宋" w:hAnsi="仿宋" w:eastAsia="仿宋" w:cs="仿宋"/>
            <w:sz w:val="32"/>
            <w:shd w:val="clear" w:color="auto" w:fill="FFFFFF"/>
          </w:rPr>
          <w:delText>......</w:delText>
        </w:r>
      </w:del>
      <w:ins w:id="534" w:author="Jona" w:date="2024-05-31T11:34:12Z">
        <w:r>
          <w:rPr>
            <w:rFonts w:hint="eastAsia" w:ascii="仿宋" w:hAnsi="仿宋" w:eastAsia="仿宋" w:cs="仿宋"/>
            <w:sz w:val="32"/>
            <w:shd w:val="clear" w:color="auto" w:fill="FFFFFF"/>
            <w:lang w:eastAsia="zh-CN"/>
          </w:rPr>
          <w:t>年初</w:t>
        </w:r>
      </w:ins>
      <w:ins w:id="535" w:author="Jona" w:date="2024-05-31T11:34:14Z">
        <w:r>
          <w:rPr>
            <w:rFonts w:hint="eastAsia" w:ascii="仿宋" w:hAnsi="仿宋" w:eastAsia="仿宋" w:cs="仿宋"/>
            <w:sz w:val="32"/>
            <w:shd w:val="clear" w:color="auto" w:fill="FFFFFF"/>
            <w:lang w:eastAsia="zh-CN"/>
          </w:rPr>
          <w:t>财政</w:t>
        </w:r>
      </w:ins>
      <w:ins w:id="536" w:author="Jona" w:date="2024-05-31T11:34:16Z">
        <w:r>
          <w:rPr>
            <w:rFonts w:hint="eastAsia" w:ascii="仿宋" w:hAnsi="仿宋" w:eastAsia="仿宋" w:cs="仿宋"/>
            <w:sz w:val="32"/>
            <w:shd w:val="clear" w:color="auto" w:fill="FFFFFF"/>
            <w:lang w:eastAsia="zh-CN"/>
          </w:rPr>
          <w:t>未</w:t>
        </w:r>
      </w:ins>
      <w:ins w:id="537" w:author="Jona" w:date="2024-05-31T11:34:18Z">
        <w:r>
          <w:rPr>
            <w:rFonts w:hint="eastAsia" w:ascii="仿宋" w:hAnsi="仿宋" w:eastAsia="仿宋" w:cs="仿宋"/>
            <w:sz w:val="32"/>
            <w:shd w:val="clear" w:color="auto" w:fill="FFFFFF"/>
            <w:lang w:eastAsia="zh-CN"/>
          </w:rPr>
          <w:t>批复</w:t>
        </w:r>
      </w:ins>
      <w:ins w:id="538" w:author="Jona" w:date="2024-05-31T11:35:46Z">
        <w:r>
          <w:rPr>
            <w:rFonts w:hint="eastAsia" w:ascii="仿宋" w:hAnsi="仿宋" w:eastAsia="仿宋" w:cs="仿宋"/>
            <w:sz w:val="32"/>
            <w:shd w:val="clear" w:color="auto" w:fill="FFFFFF"/>
            <w:lang w:eastAsia="zh-CN"/>
          </w:rPr>
          <w:t>资金</w:t>
        </w:r>
      </w:ins>
      <w:r>
        <w:rPr>
          <w:rFonts w:hint="eastAsia" w:ascii="仿宋" w:hAnsi="仿宋" w:eastAsia="仿宋" w:cs="仿宋"/>
          <w:sz w:val="32"/>
          <w:shd w:val="clear" w:color="auto" w:fill="FFFFFF"/>
        </w:rPr>
        <w:t>。公务车保有量</w:t>
      </w:r>
      <w:del w:id="539" w:author="Jona" w:date="2024-05-31T11:34:23Z">
        <w:r>
          <w:rPr>
            <w:rFonts w:hint="default" w:ascii="仿宋" w:hAnsi="仿宋" w:eastAsia="仿宋" w:cs="仿宋"/>
            <w:sz w:val="32"/>
            <w:szCs w:val="32"/>
            <w:lang w:val="en-US"/>
          </w:rPr>
          <w:delText>××</w:delText>
        </w:r>
      </w:del>
      <w:ins w:id="540" w:author="Jona" w:date="2024-05-31T11:34:23Z">
        <w:r>
          <w:rPr>
            <w:rFonts w:hint="eastAsia" w:ascii="仿宋" w:hAnsi="仿宋" w:eastAsia="仿宋" w:cs="仿宋"/>
            <w:sz w:val="32"/>
            <w:szCs w:val="32"/>
            <w:lang w:val="en-US" w:eastAsia="zh-CN"/>
          </w:rPr>
          <w:t>2</w:t>
        </w:r>
      </w:ins>
      <w:r>
        <w:rPr>
          <w:rFonts w:hint="eastAsia" w:ascii="仿宋" w:hAnsi="仿宋" w:eastAsia="仿宋" w:cs="仿宋"/>
          <w:sz w:val="32"/>
          <w:szCs w:val="32"/>
        </w:rPr>
        <w:t>辆，计划购置</w:t>
      </w:r>
      <w:del w:id="541" w:author="Jona" w:date="2024-05-31T11:34:25Z">
        <w:r>
          <w:rPr>
            <w:rFonts w:hint="default" w:ascii="仿宋" w:hAnsi="仿宋" w:eastAsia="仿宋" w:cs="仿宋"/>
            <w:sz w:val="32"/>
            <w:szCs w:val="32"/>
            <w:lang w:val="en-US"/>
          </w:rPr>
          <w:delText>××</w:delText>
        </w:r>
      </w:del>
      <w:ins w:id="542" w:author="Jona" w:date="2024-05-31T11:34:25Z">
        <w:r>
          <w:rPr>
            <w:rFonts w:hint="eastAsia" w:ascii="仿宋" w:hAnsi="仿宋" w:eastAsia="仿宋" w:cs="仿宋"/>
            <w:sz w:val="32"/>
            <w:szCs w:val="32"/>
            <w:lang w:val="en-US" w:eastAsia="zh-CN"/>
          </w:rPr>
          <w:t>0</w:t>
        </w:r>
      </w:ins>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del w:id="543" w:author="Jona" w:date="2024-05-31T11:34:38Z">
        <w:r>
          <w:rPr>
            <w:rFonts w:hint="default" w:ascii="仿宋" w:hAnsi="仿宋" w:eastAsia="仿宋" w:cs="仿宋"/>
            <w:sz w:val="32"/>
            <w:szCs w:val="32"/>
            <w:lang w:val="en-US"/>
          </w:rPr>
          <w:delText>××</w:delText>
        </w:r>
      </w:del>
      <w:ins w:id="544" w:author="Jona" w:date="2024-05-31T11:34:38Z">
        <w:r>
          <w:rPr>
            <w:rFonts w:hint="eastAsia" w:ascii="仿宋" w:hAnsi="仿宋" w:eastAsia="仿宋" w:cs="仿宋"/>
            <w:sz w:val="32"/>
            <w:szCs w:val="32"/>
            <w:lang w:val="en-US" w:eastAsia="zh-CN"/>
          </w:rPr>
          <w:t>0</w:t>
        </w:r>
      </w:ins>
      <w:r>
        <w:rPr>
          <w:rFonts w:hint="eastAsia" w:ascii="仿宋" w:hAnsi="仿宋" w:eastAsia="仿宋" w:cs="仿宋"/>
          <w:sz w:val="32"/>
          <w:shd w:val="clear" w:color="auto" w:fill="FFFFFF"/>
        </w:rPr>
        <w:t>万元，</w:t>
      </w:r>
      <w:del w:id="545" w:author="Jona" w:date="2024-05-31T11:35:13Z">
        <w:r>
          <w:rPr>
            <w:rFonts w:hint="eastAsia" w:ascii="仿宋" w:hAnsi="仿宋" w:eastAsia="仿宋" w:cs="仿宋"/>
            <w:sz w:val="32"/>
            <w:shd w:val="clear" w:color="auto" w:fill="FFFFFF"/>
          </w:rPr>
          <w:delText>与上年预算持平/</w:delText>
        </w:r>
      </w:del>
      <w:r>
        <w:rPr>
          <w:rFonts w:hint="eastAsia" w:ascii="仿宋" w:hAnsi="仿宋" w:eastAsia="仿宋" w:cs="仿宋"/>
          <w:sz w:val="32"/>
          <w:shd w:val="clear" w:color="auto" w:fill="FFFFFF"/>
        </w:rPr>
        <w:t>较上年预算下降</w:t>
      </w:r>
      <w:del w:id="546" w:author="Jona" w:date="2024-05-31T11:35:05Z">
        <w:r>
          <w:rPr>
            <w:rFonts w:hint="default" w:ascii="仿宋" w:hAnsi="仿宋" w:eastAsia="仿宋" w:cs="仿宋"/>
            <w:sz w:val="32"/>
            <w:szCs w:val="32"/>
            <w:lang w:val="en-US"/>
          </w:rPr>
          <w:delText>××</w:delText>
        </w:r>
      </w:del>
      <w:ins w:id="547" w:author="Jona" w:date="2024-05-31T11:35:05Z">
        <w:r>
          <w:rPr>
            <w:rFonts w:hint="eastAsia" w:ascii="仿宋" w:hAnsi="仿宋" w:eastAsia="仿宋" w:cs="仿宋"/>
            <w:sz w:val="32"/>
            <w:szCs w:val="32"/>
            <w:lang w:val="en-US" w:eastAsia="zh-CN"/>
          </w:rPr>
          <w:t>10</w:t>
        </w:r>
      </w:ins>
      <w:ins w:id="548" w:author="Jona" w:date="2024-05-31T11:35:06Z">
        <w:r>
          <w:rPr>
            <w:rFonts w:hint="eastAsia" w:ascii="仿宋" w:hAnsi="仿宋" w:eastAsia="仿宋" w:cs="仿宋"/>
            <w:sz w:val="32"/>
            <w:szCs w:val="32"/>
            <w:lang w:val="en-US" w:eastAsia="zh-CN"/>
          </w:rPr>
          <w:t>0</w:t>
        </w:r>
      </w:ins>
      <w:r>
        <w:rPr>
          <w:rFonts w:hint="eastAsia" w:ascii="仿宋" w:hAnsi="仿宋" w:eastAsia="仿宋" w:cs="仿宋"/>
          <w:sz w:val="32"/>
          <w:shd w:val="clear" w:color="auto" w:fill="FFFFFF"/>
        </w:rPr>
        <w:t>%</w:t>
      </w:r>
      <w:del w:id="549" w:author="Jona" w:date="2024-05-31T11:35:26Z">
        <w:r>
          <w:rPr>
            <w:rFonts w:hint="eastAsia" w:ascii="仿宋" w:hAnsi="仿宋" w:eastAsia="仿宋" w:cs="仿宋"/>
            <w:sz w:val="32"/>
            <w:shd w:val="clear" w:color="auto" w:fill="FFFFFF"/>
          </w:rPr>
          <w:delText>/较上年预算增长</w:delText>
        </w:r>
      </w:del>
      <w:del w:id="550" w:author="Jona" w:date="2024-05-31T11:35:26Z">
        <w:r>
          <w:rPr>
            <w:rFonts w:hint="eastAsia" w:ascii="仿宋" w:hAnsi="仿宋" w:eastAsia="仿宋" w:cs="仿宋"/>
            <w:sz w:val="32"/>
            <w:szCs w:val="32"/>
          </w:rPr>
          <w:delText>××</w:delText>
        </w:r>
      </w:del>
      <w:del w:id="551" w:author="Jona" w:date="2024-05-31T11:35:26Z">
        <w:r>
          <w:rPr>
            <w:rFonts w:hint="eastAsia" w:ascii="仿宋" w:hAnsi="仿宋" w:eastAsia="仿宋" w:cs="仿宋"/>
            <w:sz w:val="32"/>
            <w:shd w:val="clear" w:color="auto" w:fill="FFFFFF"/>
          </w:rPr>
          <w:delText>%</w:delText>
        </w:r>
      </w:del>
      <w:r>
        <w:rPr>
          <w:rFonts w:hint="eastAsia" w:ascii="仿宋" w:hAnsi="仿宋" w:eastAsia="仿宋" w:cs="仿宋"/>
          <w:sz w:val="32"/>
          <w:shd w:val="clear" w:color="auto" w:fill="FFFFFF"/>
        </w:rPr>
        <w:t>。</w:t>
      </w:r>
      <w:r>
        <w:rPr>
          <w:rFonts w:hint="eastAsia" w:ascii="仿宋" w:hAnsi="仿宋" w:eastAsia="仿宋" w:cs="仿宋"/>
          <w:sz w:val="32"/>
        </w:rPr>
        <w:t>下降</w:t>
      </w:r>
      <w:del w:id="552" w:author="Jona" w:date="2024-05-31T11:35:32Z">
        <w:r>
          <w:rPr>
            <w:rFonts w:hint="eastAsia" w:ascii="仿宋" w:hAnsi="仿宋" w:eastAsia="仿宋" w:cs="仿宋"/>
            <w:sz w:val="32"/>
          </w:rPr>
          <w:delText>/增长</w:delText>
        </w:r>
      </w:del>
      <w:r>
        <w:rPr>
          <w:rFonts w:hint="eastAsia" w:ascii="仿宋" w:hAnsi="仿宋" w:eastAsia="仿宋" w:cs="仿宋"/>
          <w:sz w:val="32"/>
        </w:rPr>
        <w:t>的</w:t>
      </w:r>
      <w:r>
        <w:rPr>
          <w:rFonts w:hint="eastAsia" w:ascii="仿宋" w:hAnsi="仿宋" w:eastAsia="仿宋" w:cs="仿宋"/>
          <w:sz w:val="32"/>
          <w:shd w:val="clear" w:color="auto" w:fill="FFFFFF"/>
        </w:rPr>
        <w:t>主要原因包括：</w:t>
      </w:r>
      <w:ins w:id="553" w:author="Jona" w:date="2024-05-31T11:35:39Z">
        <w:r>
          <w:rPr>
            <w:rFonts w:hint="eastAsia" w:ascii="仿宋" w:hAnsi="仿宋" w:eastAsia="仿宋" w:cs="仿宋"/>
            <w:sz w:val="32"/>
            <w:shd w:val="clear" w:color="auto" w:fill="FFFFFF"/>
            <w:lang w:eastAsia="zh-CN"/>
          </w:rPr>
          <w:t>年初财政未批复</w:t>
        </w:r>
      </w:ins>
      <w:ins w:id="554" w:author="Jona" w:date="2024-05-31T11:35:50Z">
        <w:r>
          <w:rPr>
            <w:rFonts w:hint="eastAsia" w:ascii="仿宋" w:hAnsi="仿宋" w:eastAsia="仿宋" w:cs="仿宋"/>
            <w:sz w:val="32"/>
            <w:shd w:val="clear" w:color="auto" w:fill="FFFFFF"/>
            <w:lang w:eastAsia="zh-CN"/>
          </w:rPr>
          <w:t>资金</w:t>
        </w:r>
      </w:ins>
      <w:ins w:id="555" w:author="Jona" w:date="2024-05-31T11:35:43Z">
        <w:r>
          <w:rPr>
            <w:rFonts w:hint="eastAsia" w:ascii="仿宋" w:hAnsi="仿宋" w:eastAsia="仿宋" w:cs="仿宋"/>
            <w:sz w:val="32"/>
            <w:shd w:val="clear" w:color="auto" w:fill="FFFFFF"/>
            <w:lang w:eastAsia="zh-CN"/>
          </w:rPr>
          <w:t>。</w:t>
        </w:r>
      </w:ins>
      <w:del w:id="556" w:author="Jona" w:date="2024-05-31T11:35:43Z">
        <w:r>
          <w:rPr>
            <w:rFonts w:hint="eastAsia" w:ascii="仿宋" w:hAnsi="仿宋" w:eastAsia="仿宋" w:cs="仿宋"/>
            <w:sz w:val="32"/>
            <w:shd w:val="clear" w:color="auto" w:fill="FFFFFF"/>
          </w:rPr>
          <w:delText>......，计划接待</w:delText>
        </w:r>
      </w:del>
      <w:del w:id="557" w:author="Jona" w:date="2024-05-31T11:35:43Z">
        <w:r>
          <w:rPr>
            <w:rFonts w:hint="eastAsia" w:ascii="仿宋" w:hAnsi="仿宋" w:eastAsia="仿宋" w:cs="仿宋"/>
            <w:sz w:val="32"/>
            <w:szCs w:val="32"/>
          </w:rPr>
          <w:delText>××批××人</w:delText>
        </w:r>
      </w:del>
      <w:del w:id="558" w:author="Jona" w:date="2024-05-31T11:35:43Z">
        <w:r>
          <w:rPr>
            <w:rFonts w:hint="eastAsia" w:ascii="仿宋" w:hAnsi="仿宋" w:eastAsia="仿宋" w:cs="仿宋"/>
            <w:sz w:val="32"/>
            <w:shd w:val="clear" w:color="auto" w:fill="FFFFFF"/>
          </w:rPr>
          <w:delText>。</w:delText>
        </w:r>
      </w:del>
    </w:p>
    <w:p>
      <w:pPr>
        <w:spacing w:line="578" w:lineRule="exact"/>
        <w:ind w:firstLine="640" w:firstLineChars="200"/>
        <w:rPr>
          <w:del w:id="559" w:author="Jona" w:date="2024-05-31T11:37:15Z"/>
          <w:rFonts w:hint="eastAsia" w:ascii="仿宋" w:hAnsi="仿宋" w:eastAsia="仿宋" w:cs="仿宋"/>
          <w:sz w:val="32"/>
          <w:szCs w:val="32"/>
        </w:rPr>
      </w:pPr>
      <w:r>
        <w:rPr>
          <w:rFonts w:hint="eastAsia" w:ascii="仿宋" w:hAnsi="仿宋" w:eastAsia="仿宋" w:cs="仿宋"/>
          <w:sz w:val="32"/>
          <w:szCs w:val="32"/>
        </w:rPr>
        <w:t>（二）</w:t>
      </w:r>
      <w:ins w:id="560" w:author="Jona" w:date="2024-05-31T11:36:34Z">
        <w:r>
          <w:rPr>
            <w:rFonts w:hint="eastAsia" w:ascii="仿宋_GB2312" w:hAnsi="黑体" w:eastAsia="仿宋_GB2312"/>
            <w:sz w:val="32"/>
            <w:szCs w:val="32"/>
            <w:lang w:eastAsia="zh-CN"/>
          </w:rPr>
          <w:t>临高县商务局（本级）</w:t>
        </w:r>
      </w:ins>
      <w:ins w:id="561" w:author="Jona" w:date="2024-05-31T11:36:34Z">
        <w:r>
          <w:rPr>
            <w:rFonts w:hint="eastAsia" w:ascii="仿宋_GB2312" w:hAnsi="黑体" w:eastAsia="仿宋_GB2312"/>
            <w:sz w:val="32"/>
            <w:szCs w:val="32"/>
            <w:lang w:val="en-US" w:eastAsia="zh-CN"/>
          </w:rPr>
          <w:t>2024</w:t>
        </w:r>
      </w:ins>
      <w:del w:id="562" w:author="Jona" w:date="2024-05-31T11:36:34Z">
        <w:r>
          <w:rPr>
            <w:rFonts w:hint="eastAsia" w:ascii="仿宋" w:hAnsi="仿宋" w:eastAsia="仿宋" w:cs="仿宋"/>
            <w:sz w:val="32"/>
            <w:szCs w:val="32"/>
          </w:rPr>
          <w:delText>××（部门或单位）××</w:delText>
        </w:r>
      </w:del>
      <w:r>
        <w:rPr>
          <w:rFonts w:hint="eastAsia" w:ascii="仿宋" w:hAnsi="仿宋" w:eastAsia="仿宋" w:cs="仿宋"/>
          <w:sz w:val="32"/>
          <w:szCs w:val="32"/>
        </w:rPr>
        <w:t>年政府性基金预算“三公”经费预算数为</w:t>
      </w:r>
      <w:del w:id="563" w:author="Jona" w:date="2024-05-31T11:36:57Z">
        <w:r>
          <w:rPr>
            <w:rFonts w:hint="default" w:ascii="仿宋" w:hAnsi="仿宋" w:eastAsia="仿宋" w:cs="仿宋"/>
            <w:sz w:val="32"/>
            <w:szCs w:val="32"/>
            <w:lang w:val="en-US"/>
          </w:rPr>
          <w:delText>××</w:delText>
        </w:r>
      </w:del>
      <w:ins w:id="564" w:author="Jona" w:date="2024-05-31T11:36:57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ins w:id="565" w:author="Jona" w:date="2024-05-31T11:37:10Z">
        <w:r>
          <w:rPr>
            <w:rFonts w:hint="eastAsia" w:ascii="仿宋" w:hAnsi="仿宋" w:eastAsia="仿宋" w:cs="仿宋"/>
            <w:sz w:val="32"/>
            <w:shd w:val="clear" w:color="auto" w:fill="FFFFFF"/>
          </w:rPr>
          <w:t>与上年预算持平</w:t>
        </w:r>
      </w:ins>
      <w:del w:id="566" w:author="Jona" w:date="2024-05-31T11:37:15Z">
        <w:r>
          <w:rPr>
            <w:rFonts w:hint="eastAsia" w:ascii="仿宋" w:hAnsi="仿宋" w:eastAsia="仿宋" w:cs="仿宋"/>
            <w:sz w:val="32"/>
            <w:szCs w:val="32"/>
          </w:rPr>
          <w:delText>其中：</w:delText>
        </w:r>
      </w:del>
    </w:p>
    <w:p>
      <w:pPr>
        <w:spacing w:line="578" w:lineRule="exact"/>
        <w:rPr>
          <w:rFonts w:hint="eastAsia" w:ascii="仿宋" w:hAnsi="仿宋" w:eastAsia="仿宋" w:cs="仿宋"/>
          <w:sz w:val="32"/>
          <w:shd w:val="clear" w:color="auto" w:fill="FFFFFF"/>
        </w:rPr>
      </w:pPr>
      <w:del w:id="567" w:author="Jona" w:date="2024-05-31T11:37:15Z">
        <w:r>
          <w:rPr>
            <w:rFonts w:hint="eastAsia" w:ascii="仿宋" w:hAnsi="仿宋" w:eastAsia="仿宋" w:cs="仿宋"/>
            <w:sz w:val="32"/>
            <w:shd w:val="clear" w:color="auto" w:fill="FFFFFF"/>
          </w:rPr>
          <w:delText xml:space="preserve">    因公出国（境）经费</w:delText>
        </w:r>
      </w:del>
      <w:del w:id="568" w:author="Jona" w:date="2024-05-31T11:37:15Z">
        <w:r>
          <w:rPr>
            <w:rFonts w:hint="eastAsia" w:ascii="仿宋" w:hAnsi="仿宋" w:eastAsia="仿宋" w:cs="仿宋"/>
            <w:sz w:val="32"/>
            <w:szCs w:val="32"/>
          </w:rPr>
          <w:delText>××万元</w:delText>
        </w:r>
      </w:del>
      <w:del w:id="569" w:author="Jona" w:date="2024-05-31T11:37:15Z">
        <w:r>
          <w:rPr>
            <w:rFonts w:hint="eastAsia" w:ascii="仿宋" w:hAnsi="仿宋" w:eastAsia="仿宋" w:cs="仿宋"/>
            <w:sz w:val="32"/>
            <w:shd w:val="clear" w:color="auto" w:fill="FFFFFF"/>
          </w:rPr>
          <w:delText>，与上年预算持平/较上年预算下降</w:delText>
        </w:r>
      </w:del>
      <w:del w:id="570" w:author="Jona" w:date="2024-05-31T11:37:15Z">
        <w:r>
          <w:rPr>
            <w:rFonts w:hint="eastAsia" w:ascii="仿宋" w:hAnsi="仿宋" w:eastAsia="仿宋" w:cs="仿宋"/>
            <w:sz w:val="32"/>
            <w:szCs w:val="32"/>
          </w:rPr>
          <w:delText>××</w:delText>
        </w:r>
      </w:del>
      <w:del w:id="571" w:author="Jona" w:date="2024-05-31T11:37:15Z">
        <w:r>
          <w:rPr>
            <w:rFonts w:hint="eastAsia" w:ascii="仿宋" w:hAnsi="仿宋" w:eastAsia="仿宋" w:cs="仿宋"/>
            <w:sz w:val="32"/>
            <w:shd w:val="clear" w:color="auto" w:fill="FFFFFF"/>
          </w:rPr>
          <w:delText>%/较上年预算增长</w:delText>
        </w:r>
      </w:del>
      <w:del w:id="572" w:author="Jona" w:date="2024-05-31T11:37:15Z">
        <w:r>
          <w:rPr>
            <w:rFonts w:hint="eastAsia" w:ascii="仿宋" w:hAnsi="仿宋" w:eastAsia="仿宋" w:cs="仿宋"/>
            <w:sz w:val="32"/>
            <w:szCs w:val="32"/>
          </w:rPr>
          <w:delText>××</w:delText>
        </w:r>
      </w:del>
      <w:del w:id="573" w:author="Jona" w:date="2024-05-31T11:37:15Z">
        <w:r>
          <w:rPr>
            <w:rFonts w:hint="eastAsia" w:ascii="仿宋" w:hAnsi="仿宋" w:eastAsia="仿宋" w:cs="仿宋"/>
            <w:sz w:val="32"/>
            <w:shd w:val="clear" w:color="auto" w:fill="FFFFFF"/>
          </w:rPr>
          <w:delText>%。</w:delText>
        </w:r>
      </w:del>
      <w:del w:id="574" w:author="Jona" w:date="2024-05-31T11:37:15Z">
        <w:r>
          <w:rPr>
            <w:rFonts w:hint="eastAsia" w:ascii="仿宋" w:hAnsi="仿宋" w:eastAsia="仿宋" w:cs="仿宋"/>
            <w:sz w:val="32"/>
          </w:rPr>
          <w:delText>下降/增长的</w:delText>
        </w:r>
      </w:del>
      <w:del w:id="575" w:author="Jona" w:date="2024-05-31T11:37:15Z">
        <w:r>
          <w:rPr>
            <w:rFonts w:hint="eastAsia" w:ascii="仿宋" w:hAnsi="仿宋" w:eastAsia="仿宋" w:cs="仿宋"/>
            <w:sz w:val="32"/>
            <w:shd w:val="clear" w:color="auto" w:fill="FFFFFF"/>
          </w:rPr>
          <w:delText>主要原因包括：......。根据×××（如外事部门等）安排的</w:delText>
        </w:r>
      </w:del>
      <w:del w:id="576" w:author="Jona" w:date="2024-05-31T11:37:15Z">
        <w:r>
          <w:rPr>
            <w:rFonts w:hint="eastAsia" w:ascii="仿宋" w:hAnsi="仿宋" w:eastAsia="仿宋" w:cs="仿宋"/>
            <w:sz w:val="32"/>
            <w:szCs w:val="32"/>
          </w:rPr>
          <w:delText>××</w:delText>
        </w:r>
      </w:del>
      <w:del w:id="577" w:author="Jona" w:date="2024-05-31T11:37:15Z">
        <w:r>
          <w:rPr>
            <w:rFonts w:hint="eastAsia" w:ascii="仿宋" w:hAnsi="仿宋" w:eastAsia="仿宋" w:cs="仿宋"/>
            <w:sz w:val="32"/>
            <w:shd w:val="clear" w:color="auto" w:fill="FFFFFF"/>
          </w:rPr>
          <w:delText>年出国计划，拟安排出国（境）组</w:delText>
        </w:r>
      </w:del>
      <w:del w:id="578" w:author="Jona" w:date="2024-05-31T11:37:15Z">
        <w:r>
          <w:rPr>
            <w:rFonts w:hint="eastAsia" w:ascii="仿宋" w:hAnsi="仿宋" w:eastAsia="仿宋" w:cs="仿宋"/>
            <w:sz w:val="32"/>
            <w:szCs w:val="32"/>
          </w:rPr>
          <w:delText>××</w:delText>
        </w:r>
      </w:del>
      <w:del w:id="579" w:author="Jona" w:date="2024-05-31T11:37:15Z">
        <w:r>
          <w:rPr>
            <w:rFonts w:hint="eastAsia" w:ascii="仿宋" w:hAnsi="仿宋" w:eastAsia="仿宋" w:cs="仿宋"/>
            <w:sz w:val="32"/>
            <w:shd w:val="clear" w:color="auto" w:fill="FFFFFF"/>
          </w:rPr>
          <w:delText>次，出国（境）</w:delText>
        </w:r>
      </w:del>
      <w:del w:id="580" w:author="Jona" w:date="2024-05-31T11:37:15Z">
        <w:r>
          <w:rPr>
            <w:rFonts w:hint="eastAsia" w:ascii="仿宋" w:hAnsi="仿宋" w:eastAsia="仿宋" w:cs="仿宋"/>
            <w:sz w:val="32"/>
            <w:szCs w:val="32"/>
          </w:rPr>
          <w:delText>××</w:delText>
        </w:r>
      </w:del>
      <w:del w:id="581" w:author="Jona" w:date="2024-05-31T11:37:15Z">
        <w:r>
          <w:rPr>
            <w:rFonts w:hint="eastAsia" w:ascii="仿宋" w:hAnsi="仿宋" w:eastAsia="仿宋" w:cs="仿宋"/>
            <w:sz w:val="32"/>
            <w:shd w:val="clear" w:color="auto" w:fill="FFFFFF"/>
          </w:rPr>
          <w:delText>人。出国（境）团组主要包括：1.×××团组：目的地为×××，人数为</w:delText>
        </w:r>
      </w:del>
      <w:del w:id="582" w:author="Jona" w:date="2024-05-31T11:37:15Z">
        <w:r>
          <w:rPr>
            <w:rFonts w:hint="eastAsia" w:ascii="仿宋" w:hAnsi="仿宋" w:eastAsia="仿宋" w:cs="仿宋"/>
            <w:sz w:val="32"/>
            <w:szCs w:val="32"/>
          </w:rPr>
          <w:delText>××</w:delText>
        </w:r>
      </w:del>
      <w:del w:id="583" w:author="Jona" w:date="2024-05-31T11:37:15Z">
        <w:r>
          <w:rPr>
            <w:rFonts w:hint="eastAsia" w:ascii="仿宋" w:hAnsi="仿宋" w:eastAsia="仿宋" w:cs="仿宋"/>
            <w:sz w:val="32"/>
            <w:shd w:val="clear" w:color="auto" w:fill="FFFFFF"/>
          </w:rPr>
          <w:delText>人，天数为</w:delText>
        </w:r>
      </w:del>
      <w:del w:id="584" w:author="Jona" w:date="2024-05-31T11:37:15Z">
        <w:r>
          <w:rPr>
            <w:rFonts w:hint="eastAsia" w:ascii="仿宋" w:hAnsi="仿宋" w:eastAsia="仿宋" w:cs="仿宋"/>
            <w:sz w:val="32"/>
            <w:szCs w:val="32"/>
          </w:rPr>
          <w:delText>××</w:delText>
        </w:r>
      </w:del>
      <w:del w:id="585" w:author="Jona" w:date="2024-05-31T11:37:15Z">
        <w:r>
          <w:rPr>
            <w:rFonts w:hint="eastAsia" w:ascii="仿宋" w:hAnsi="仿宋" w:eastAsia="仿宋" w:cs="仿宋"/>
            <w:sz w:val="32"/>
            <w:shd w:val="clear" w:color="auto" w:fill="FFFFFF"/>
          </w:rPr>
          <w:delText>天，主要任务为×××；......公务用车购置及运行费</w:delText>
        </w:r>
      </w:del>
      <w:del w:id="586" w:author="Jona" w:date="2024-05-31T11:37:15Z">
        <w:r>
          <w:rPr>
            <w:rFonts w:hint="eastAsia" w:ascii="仿宋" w:hAnsi="仿宋" w:eastAsia="仿宋" w:cs="仿宋"/>
            <w:sz w:val="32"/>
            <w:szCs w:val="32"/>
          </w:rPr>
          <w:delText>××万元（其中，</w:delText>
        </w:r>
      </w:del>
      <w:del w:id="587" w:author="Jona" w:date="2024-05-31T11:37:15Z">
        <w:r>
          <w:rPr>
            <w:rFonts w:hint="eastAsia" w:ascii="仿宋" w:hAnsi="仿宋" w:eastAsia="仿宋" w:cs="仿宋"/>
            <w:sz w:val="32"/>
            <w:shd w:val="clear" w:color="auto" w:fill="FFFFFF"/>
          </w:rPr>
          <w:delText>公务用车购置费</w:delText>
        </w:r>
      </w:del>
      <w:del w:id="588" w:author="Jona" w:date="2024-05-31T11:37:15Z">
        <w:r>
          <w:rPr>
            <w:rFonts w:hint="eastAsia" w:ascii="仿宋" w:hAnsi="仿宋" w:eastAsia="仿宋" w:cs="仿宋"/>
            <w:sz w:val="32"/>
            <w:szCs w:val="32"/>
          </w:rPr>
          <w:delText>××万元</w:delText>
        </w:r>
      </w:del>
      <w:del w:id="589" w:author="Jona" w:date="2024-05-31T11:37:15Z">
        <w:r>
          <w:rPr>
            <w:rFonts w:hint="eastAsia" w:ascii="仿宋" w:hAnsi="仿宋" w:eastAsia="仿宋" w:cs="仿宋"/>
            <w:sz w:val="32"/>
            <w:shd w:val="clear" w:color="auto" w:fill="FFFFFF"/>
          </w:rPr>
          <w:delText>，公务用车运行</w:delText>
        </w:r>
      </w:del>
      <w:del w:id="590" w:author="Jona" w:date="2024-05-31T11:37:15Z">
        <w:r>
          <w:rPr>
            <w:rFonts w:hint="eastAsia" w:ascii="仿宋" w:hAnsi="仿宋" w:eastAsia="仿宋" w:cs="仿宋"/>
            <w:sz w:val="32"/>
            <w:shd w:val="clear" w:color="auto" w:fill="FFFFFF"/>
            <w:lang w:eastAsia="zh-CN"/>
          </w:rPr>
          <w:delText>维护</w:delText>
        </w:r>
      </w:del>
      <w:del w:id="591" w:author="Jona" w:date="2024-05-31T11:37:15Z">
        <w:r>
          <w:rPr>
            <w:rFonts w:hint="eastAsia" w:ascii="仿宋" w:hAnsi="仿宋" w:eastAsia="仿宋" w:cs="仿宋"/>
            <w:sz w:val="32"/>
            <w:shd w:val="clear" w:color="auto" w:fill="FFFFFF"/>
          </w:rPr>
          <w:delText>费</w:delText>
        </w:r>
      </w:del>
      <w:del w:id="592" w:author="Jona" w:date="2024-05-31T11:37:15Z">
        <w:r>
          <w:rPr>
            <w:rFonts w:hint="eastAsia" w:ascii="仿宋" w:hAnsi="仿宋" w:eastAsia="仿宋" w:cs="仿宋"/>
            <w:sz w:val="32"/>
            <w:szCs w:val="32"/>
          </w:rPr>
          <w:delText>××万元）</w:delText>
        </w:r>
      </w:del>
      <w:del w:id="593" w:author="Jona" w:date="2024-05-31T11:37:15Z">
        <w:r>
          <w:rPr>
            <w:rFonts w:hint="eastAsia" w:ascii="仿宋" w:hAnsi="仿宋" w:eastAsia="仿宋" w:cs="仿宋"/>
            <w:sz w:val="32"/>
            <w:shd w:val="clear" w:color="auto" w:fill="FFFFFF"/>
          </w:rPr>
          <w:delText>，与上年预算持平/较上年预算下降</w:delText>
        </w:r>
      </w:del>
      <w:del w:id="594" w:author="Jona" w:date="2024-05-31T11:37:15Z">
        <w:r>
          <w:rPr>
            <w:rFonts w:hint="eastAsia" w:ascii="仿宋" w:hAnsi="仿宋" w:eastAsia="仿宋" w:cs="仿宋"/>
            <w:sz w:val="32"/>
            <w:szCs w:val="32"/>
          </w:rPr>
          <w:delText>××</w:delText>
        </w:r>
      </w:del>
      <w:del w:id="595" w:author="Jona" w:date="2024-05-31T11:37:15Z">
        <w:r>
          <w:rPr>
            <w:rFonts w:hint="eastAsia" w:ascii="仿宋" w:hAnsi="仿宋" w:eastAsia="仿宋" w:cs="仿宋"/>
            <w:sz w:val="32"/>
            <w:shd w:val="clear" w:color="auto" w:fill="FFFFFF"/>
          </w:rPr>
          <w:delText>%/较上年预算增长</w:delText>
        </w:r>
      </w:del>
      <w:del w:id="596" w:author="Jona" w:date="2024-05-31T11:37:15Z">
        <w:r>
          <w:rPr>
            <w:rFonts w:hint="eastAsia" w:ascii="仿宋" w:hAnsi="仿宋" w:eastAsia="仿宋" w:cs="仿宋"/>
            <w:sz w:val="32"/>
            <w:szCs w:val="32"/>
          </w:rPr>
          <w:delText>××</w:delText>
        </w:r>
      </w:del>
      <w:del w:id="597" w:author="Jona" w:date="2024-05-31T11:37:15Z">
        <w:r>
          <w:rPr>
            <w:rFonts w:hint="eastAsia" w:ascii="仿宋" w:hAnsi="仿宋" w:eastAsia="仿宋" w:cs="仿宋"/>
            <w:sz w:val="32"/>
            <w:shd w:val="clear" w:color="auto" w:fill="FFFFFF"/>
          </w:rPr>
          <w:delText>%。</w:delText>
        </w:r>
      </w:del>
      <w:del w:id="598" w:author="Jona" w:date="2024-05-31T11:37:15Z">
        <w:r>
          <w:rPr>
            <w:rFonts w:hint="eastAsia" w:ascii="仿宋" w:hAnsi="仿宋" w:eastAsia="仿宋" w:cs="仿宋"/>
            <w:sz w:val="32"/>
          </w:rPr>
          <w:delText>下降/增长的</w:delText>
        </w:r>
      </w:del>
      <w:del w:id="599" w:author="Jona" w:date="2024-05-31T11:37:15Z">
        <w:r>
          <w:rPr>
            <w:rFonts w:hint="eastAsia" w:ascii="仿宋" w:hAnsi="仿宋" w:eastAsia="仿宋" w:cs="仿宋"/>
            <w:sz w:val="32"/>
            <w:shd w:val="clear" w:color="auto" w:fill="FFFFFF"/>
          </w:rPr>
          <w:delText>主要原因包括：......；公务车保有量</w:delText>
        </w:r>
      </w:del>
      <w:del w:id="600" w:author="Jona" w:date="2024-05-31T11:37:15Z">
        <w:r>
          <w:rPr>
            <w:rFonts w:hint="eastAsia" w:ascii="仿宋" w:hAnsi="仿宋" w:eastAsia="仿宋" w:cs="仿宋"/>
            <w:sz w:val="32"/>
            <w:szCs w:val="32"/>
          </w:rPr>
          <w:delText>××辆，计划购置××辆</w:delText>
        </w:r>
      </w:del>
      <w:del w:id="601" w:author="Jona" w:date="2024-05-31T11:37:15Z">
        <w:r>
          <w:rPr>
            <w:rFonts w:hint="eastAsia" w:ascii="仿宋" w:hAnsi="仿宋" w:eastAsia="仿宋" w:cs="仿宋"/>
            <w:sz w:val="32"/>
            <w:shd w:val="clear" w:color="auto" w:fill="FFFFFF"/>
          </w:rPr>
          <w:delText>。</w:delText>
        </w:r>
      </w:del>
      <w:del w:id="602" w:author="Jona" w:date="2024-05-31T11:37:15Z">
        <w:r>
          <w:rPr>
            <w:rFonts w:hint="eastAsia" w:ascii="仿宋" w:hAnsi="仿宋" w:eastAsia="仿宋" w:cs="仿宋"/>
            <w:sz w:val="32"/>
            <w:szCs w:val="32"/>
          </w:rPr>
          <w:delText>公务接待费××</w:delText>
        </w:r>
      </w:del>
      <w:del w:id="603" w:author="Jona" w:date="2024-05-31T11:37:15Z">
        <w:r>
          <w:rPr>
            <w:rFonts w:hint="eastAsia" w:ascii="仿宋" w:hAnsi="仿宋" w:eastAsia="仿宋" w:cs="仿宋"/>
            <w:sz w:val="32"/>
            <w:shd w:val="clear" w:color="auto" w:fill="FFFFFF"/>
          </w:rPr>
          <w:delText>万元，与上年预算持平/较上年预算下降</w:delText>
        </w:r>
      </w:del>
      <w:del w:id="604" w:author="Jona" w:date="2024-05-31T11:37:15Z">
        <w:r>
          <w:rPr>
            <w:rFonts w:hint="eastAsia" w:ascii="仿宋" w:hAnsi="仿宋" w:eastAsia="仿宋" w:cs="仿宋"/>
            <w:sz w:val="32"/>
            <w:szCs w:val="32"/>
          </w:rPr>
          <w:delText>××</w:delText>
        </w:r>
      </w:del>
      <w:del w:id="605" w:author="Jona" w:date="2024-05-31T11:37:15Z">
        <w:r>
          <w:rPr>
            <w:rFonts w:hint="eastAsia" w:ascii="仿宋" w:hAnsi="仿宋" w:eastAsia="仿宋" w:cs="仿宋"/>
            <w:sz w:val="32"/>
            <w:shd w:val="clear" w:color="auto" w:fill="FFFFFF"/>
          </w:rPr>
          <w:delText>%/较上年预算增长</w:delText>
        </w:r>
      </w:del>
      <w:del w:id="606" w:author="Jona" w:date="2024-05-31T11:37:15Z">
        <w:r>
          <w:rPr>
            <w:rFonts w:hint="eastAsia" w:ascii="仿宋" w:hAnsi="仿宋" w:eastAsia="仿宋" w:cs="仿宋"/>
            <w:sz w:val="32"/>
            <w:szCs w:val="32"/>
          </w:rPr>
          <w:delText>××</w:delText>
        </w:r>
      </w:del>
      <w:del w:id="607" w:author="Jona" w:date="2024-05-31T11:37:15Z">
        <w:r>
          <w:rPr>
            <w:rFonts w:hint="eastAsia" w:ascii="仿宋" w:hAnsi="仿宋" w:eastAsia="仿宋" w:cs="仿宋"/>
            <w:sz w:val="32"/>
            <w:shd w:val="clear" w:color="auto" w:fill="FFFFFF"/>
          </w:rPr>
          <w:delText>%，</w:delText>
        </w:r>
      </w:del>
      <w:del w:id="608" w:author="Jona" w:date="2024-05-31T11:37:15Z">
        <w:r>
          <w:rPr>
            <w:rFonts w:hint="eastAsia" w:ascii="仿宋" w:hAnsi="仿宋" w:eastAsia="仿宋" w:cs="仿宋"/>
            <w:sz w:val="32"/>
          </w:rPr>
          <w:delText>下降/增长的</w:delText>
        </w:r>
      </w:del>
      <w:del w:id="609" w:author="Jona" w:date="2024-05-31T11:37:15Z">
        <w:r>
          <w:rPr>
            <w:rFonts w:hint="eastAsia" w:ascii="仿宋" w:hAnsi="仿宋" w:eastAsia="仿宋" w:cs="仿宋"/>
            <w:sz w:val="32"/>
            <w:shd w:val="clear" w:color="auto" w:fill="FFFFFF"/>
          </w:rPr>
          <w:delText>主要原因包括：......。计划接待</w:delText>
        </w:r>
      </w:del>
      <w:del w:id="610" w:author="Jona" w:date="2024-05-31T11:37:15Z">
        <w:r>
          <w:rPr>
            <w:rFonts w:hint="eastAsia" w:ascii="仿宋" w:hAnsi="仿宋" w:eastAsia="仿宋" w:cs="仿宋"/>
            <w:sz w:val="32"/>
            <w:szCs w:val="32"/>
          </w:rPr>
          <w:delText>××批××人</w:delText>
        </w:r>
      </w:del>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ins w:id="611" w:author="Jona" w:date="2024-05-31T11:37:37Z">
        <w:r>
          <w:rPr>
            <w:rFonts w:hint="eastAsia" w:ascii="仿宋_GB2312" w:hAnsi="黑体" w:eastAsia="仿宋_GB2312"/>
            <w:sz w:val="32"/>
            <w:szCs w:val="32"/>
            <w:lang w:eastAsia="zh-CN"/>
          </w:rPr>
          <w:t>临高县商务局（本级）</w:t>
        </w:r>
      </w:ins>
      <w:ins w:id="612" w:author="Jona" w:date="2024-05-31T11:37:37Z">
        <w:r>
          <w:rPr>
            <w:rFonts w:hint="eastAsia" w:ascii="仿宋_GB2312" w:hAnsi="黑体" w:eastAsia="仿宋_GB2312"/>
            <w:sz w:val="32"/>
            <w:szCs w:val="32"/>
            <w:lang w:val="en-US" w:eastAsia="zh-CN"/>
          </w:rPr>
          <w:t>2024</w:t>
        </w:r>
      </w:ins>
      <w:del w:id="613" w:author="Jona" w:date="2024-05-31T11:37:37Z">
        <w:r>
          <w:rPr>
            <w:rFonts w:hint="eastAsia" w:ascii="仿宋_GB2312" w:hAnsi="黑体" w:eastAsia="仿宋_GB2312"/>
            <w:sz w:val="32"/>
            <w:szCs w:val="32"/>
          </w:rPr>
          <w:delText>××</w:delText>
        </w:r>
      </w:del>
      <w:del w:id="614" w:author="Jona" w:date="2024-05-31T11:37:37Z">
        <w:r>
          <w:rPr>
            <w:rFonts w:hint="eastAsia" w:ascii="黑体" w:hAnsi="黑体" w:eastAsia="黑体" w:cs="Times New Roman"/>
            <w:sz w:val="32"/>
            <w:shd w:val="clear" w:color="auto" w:fill="FFFFFF"/>
          </w:rPr>
          <w:delText>（部门或单位）</w:delText>
        </w:r>
      </w:del>
      <w:del w:id="615" w:author="Jona" w:date="2024-05-31T11:37:37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ins w:id="616" w:author="Jona" w:date="2024-05-31T11:37:51Z">
        <w:r>
          <w:rPr>
            <w:rFonts w:hint="eastAsia" w:ascii="仿宋_GB2312" w:hAnsi="黑体" w:eastAsia="仿宋_GB2312"/>
            <w:sz w:val="32"/>
            <w:szCs w:val="32"/>
            <w:lang w:eastAsia="zh-CN"/>
          </w:rPr>
          <w:t>临高县商务局（本级）</w:t>
        </w:r>
      </w:ins>
      <w:ins w:id="617" w:author="Jona" w:date="2024-05-31T11:37:51Z">
        <w:r>
          <w:rPr>
            <w:rFonts w:hint="eastAsia" w:ascii="仿宋_GB2312" w:hAnsi="黑体" w:eastAsia="仿宋_GB2312"/>
            <w:sz w:val="32"/>
            <w:szCs w:val="32"/>
            <w:lang w:val="en-US" w:eastAsia="zh-CN"/>
          </w:rPr>
          <w:t>2024</w:t>
        </w:r>
      </w:ins>
      <w:del w:id="618" w:author="Jona" w:date="2024-05-31T11:37:51Z">
        <w:r>
          <w:rPr>
            <w:rFonts w:hint="eastAsia" w:ascii="仿宋" w:hAnsi="仿宋" w:eastAsia="仿宋" w:cs="仿宋"/>
            <w:sz w:val="32"/>
            <w:szCs w:val="32"/>
          </w:rPr>
          <w:delText>××（部门或单位）××</w:delText>
        </w:r>
      </w:del>
      <w:r>
        <w:rPr>
          <w:rFonts w:hint="eastAsia" w:ascii="仿宋" w:hAnsi="仿宋" w:eastAsia="仿宋" w:cs="仿宋"/>
          <w:sz w:val="32"/>
          <w:szCs w:val="32"/>
        </w:rPr>
        <w:t>年政府性基金预算当年拨款</w:t>
      </w:r>
      <w:ins w:id="619" w:author="Jona" w:date="2024-05-31T11:38:11Z">
        <w:r>
          <w:rPr>
            <w:rFonts w:hint="eastAsia" w:ascii="仿宋" w:hAnsi="仿宋" w:eastAsia="仿宋" w:cs="仿宋"/>
            <w:sz w:val="32"/>
            <w:szCs w:val="32"/>
          </w:rPr>
          <w:t>5.00</w:t>
        </w:r>
      </w:ins>
      <w:del w:id="620" w:author="Jona" w:date="2024-05-31T11:38:11Z">
        <w:r>
          <w:rPr>
            <w:rFonts w:hint="eastAsia" w:ascii="仿宋" w:hAnsi="仿宋" w:eastAsia="仿宋" w:cs="仿宋"/>
            <w:sz w:val="32"/>
            <w:szCs w:val="32"/>
          </w:rPr>
          <w:delText>××</w:delText>
        </w:r>
      </w:del>
      <w:r>
        <w:rPr>
          <w:rFonts w:hint="eastAsia" w:ascii="仿宋" w:hAnsi="仿宋" w:eastAsia="仿宋" w:cs="仿宋"/>
          <w:sz w:val="32"/>
          <w:szCs w:val="32"/>
        </w:rPr>
        <w:t>万元，比上年预算数</w:t>
      </w:r>
      <w:del w:id="621" w:author="Jona" w:date="2024-05-31T11:38:56Z">
        <w:r>
          <w:rPr>
            <w:rFonts w:hint="eastAsia" w:ascii="仿宋" w:hAnsi="仿宋" w:eastAsia="仿宋" w:cs="仿宋"/>
            <w:sz w:val="32"/>
            <w:szCs w:val="32"/>
          </w:rPr>
          <w:delText>增加/</w:delText>
        </w:r>
      </w:del>
      <w:r>
        <w:rPr>
          <w:rFonts w:hint="eastAsia" w:ascii="仿宋" w:hAnsi="仿宋" w:eastAsia="仿宋" w:cs="仿宋"/>
          <w:sz w:val="32"/>
          <w:szCs w:val="32"/>
        </w:rPr>
        <w:t>减少</w:t>
      </w:r>
      <w:del w:id="622" w:author="Jona" w:date="2024-05-31T11:39:14Z">
        <w:r>
          <w:rPr>
            <w:rFonts w:hint="default" w:ascii="仿宋" w:hAnsi="仿宋" w:eastAsia="仿宋" w:cs="仿宋"/>
            <w:sz w:val="32"/>
            <w:szCs w:val="32"/>
            <w:lang w:val="en-US"/>
          </w:rPr>
          <w:delText>/持平××</w:delText>
        </w:r>
      </w:del>
      <w:ins w:id="623" w:author="Jona" w:date="2024-05-31T11:39:14Z">
        <w:r>
          <w:rPr>
            <w:rFonts w:hint="eastAsia" w:ascii="仿宋" w:hAnsi="仿宋" w:eastAsia="仿宋" w:cs="仿宋"/>
            <w:sz w:val="32"/>
            <w:szCs w:val="32"/>
            <w:lang w:val="en-US" w:eastAsia="zh-CN"/>
          </w:rPr>
          <w:t>142.</w:t>
        </w:r>
      </w:ins>
      <w:ins w:id="624" w:author="Jona" w:date="2024-05-31T11:39:18Z">
        <w:r>
          <w:rPr>
            <w:rFonts w:hint="eastAsia" w:ascii="仿宋" w:hAnsi="仿宋" w:eastAsia="仿宋" w:cs="仿宋"/>
            <w:sz w:val="32"/>
            <w:szCs w:val="32"/>
            <w:lang w:val="en-US" w:eastAsia="zh-CN"/>
          </w:rPr>
          <w:t>4</w:t>
        </w:r>
      </w:ins>
      <w:ins w:id="625" w:author="Jona" w:date="2024-05-31T11:39:19Z">
        <w:r>
          <w:rPr>
            <w:rFonts w:hint="eastAsia" w:ascii="仿宋" w:hAnsi="仿宋" w:eastAsia="仿宋" w:cs="仿宋"/>
            <w:sz w:val="32"/>
            <w:szCs w:val="32"/>
            <w:lang w:val="en-US" w:eastAsia="zh-CN"/>
          </w:rPr>
          <w:t>9</w:t>
        </w:r>
      </w:ins>
      <w:r>
        <w:rPr>
          <w:rFonts w:hint="eastAsia" w:ascii="仿宋" w:hAnsi="仿宋" w:eastAsia="仿宋" w:cs="仿宋"/>
          <w:sz w:val="32"/>
          <w:szCs w:val="32"/>
        </w:rPr>
        <w:t>万元，</w:t>
      </w:r>
      <w:ins w:id="626" w:author="Jona" w:date="2024-05-31T11:47:56Z">
        <w:r>
          <w:rPr>
            <w:rFonts w:hint="eastAsia" w:ascii="仿宋" w:hAnsi="仿宋" w:eastAsia="仿宋" w:cs="仿宋"/>
            <w:sz w:val="32"/>
            <w:szCs w:val="32"/>
          </w:rPr>
          <w:t>主要</w:t>
        </w:r>
      </w:ins>
      <w:ins w:id="627" w:author="Jona" w:date="2024-05-31T11:47:56Z">
        <w:r>
          <w:rPr>
            <w:rFonts w:hint="eastAsia" w:ascii="仿宋" w:hAnsi="仿宋" w:eastAsia="仿宋" w:cs="仿宋"/>
            <w:color w:val="000000" w:themeColor="text1"/>
            <w:sz w:val="32"/>
            <w:szCs w:val="32"/>
            <w:u w:val="single" w:color="FFFFFF" w:themeColor="background1"/>
            <w14:textFill>
              <w14:solidFill>
                <w14:schemeClr w14:val="tx1"/>
              </w14:solidFill>
            </w14:textFill>
          </w:rPr>
          <w:t>是支出功能预算有所变化，数据有所出入。</w:t>
        </w:r>
      </w:ins>
      <w:del w:id="628" w:author="Jona" w:date="2024-05-31T11:47:56Z">
        <w:r>
          <w:rPr>
            <w:rFonts w:hint="eastAsia" w:ascii="仿宋" w:hAnsi="仿宋" w:eastAsia="仿宋" w:cs="仿宋"/>
            <w:sz w:val="32"/>
            <w:szCs w:val="32"/>
          </w:rPr>
          <w:delText>主要是……。</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ins w:id="629" w:author="Jona" w:date="2024-05-31T11:48:25Z">
        <w:r>
          <w:rPr>
            <w:rFonts w:hint="eastAsia" w:ascii="仿宋" w:hAnsi="仿宋" w:eastAsia="仿宋" w:cs="仿宋"/>
            <w:sz w:val="32"/>
            <w:szCs w:val="32"/>
          </w:rPr>
          <w:t>城乡社区支出</w:t>
        </w:r>
      </w:ins>
      <w:del w:id="630" w:author="Jona" w:date="2024-05-31T11:48:25Z">
        <w:r>
          <w:rPr>
            <w:rFonts w:hint="eastAsia" w:ascii="仿宋" w:hAnsi="仿宋" w:eastAsia="仿宋" w:cs="仿宋"/>
            <w:sz w:val="32"/>
            <w:szCs w:val="32"/>
          </w:rPr>
          <w:delText>科学技术支出</w:delText>
        </w:r>
      </w:del>
      <w:r>
        <w:rPr>
          <w:rFonts w:hint="eastAsia" w:ascii="仿宋" w:hAnsi="仿宋" w:eastAsia="仿宋" w:cs="仿宋"/>
          <w:sz w:val="32"/>
          <w:szCs w:val="32"/>
        </w:rPr>
        <w:t>（类）支出</w:t>
      </w:r>
      <w:del w:id="631" w:author="Jona" w:date="2024-05-31T11:49:54Z">
        <w:r>
          <w:rPr>
            <w:rFonts w:hint="default" w:ascii="仿宋" w:hAnsi="仿宋" w:eastAsia="仿宋" w:cs="仿宋"/>
            <w:sz w:val="32"/>
            <w:szCs w:val="32"/>
            <w:lang w:val="en-US"/>
          </w:rPr>
          <w:delText>××</w:delText>
        </w:r>
      </w:del>
      <w:ins w:id="632" w:author="Jona" w:date="2024-05-31T11:49:54Z">
        <w:r>
          <w:rPr>
            <w:rFonts w:hint="eastAsia" w:ascii="仿宋" w:hAnsi="仿宋" w:eastAsia="仿宋" w:cs="仿宋"/>
            <w:sz w:val="32"/>
            <w:szCs w:val="32"/>
            <w:lang w:val="en-US" w:eastAsia="zh-CN"/>
          </w:rPr>
          <w:t>5</w:t>
        </w:r>
      </w:ins>
      <w:r>
        <w:rPr>
          <w:rFonts w:hint="eastAsia" w:ascii="仿宋" w:hAnsi="仿宋" w:eastAsia="仿宋" w:cs="仿宋"/>
          <w:sz w:val="32"/>
          <w:szCs w:val="32"/>
        </w:rPr>
        <w:t>万元，占</w:t>
      </w:r>
      <w:del w:id="633" w:author="Jona" w:date="2024-05-31T11:50:12Z">
        <w:r>
          <w:rPr>
            <w:rFonts w:hint="default" w:ascii="仿宋" w:hAnsi="仿宋" w:eastAsia="仿宋" w:cs="仿宋"/>
            <w:sz w:val="32"/>
            <w:szCs w:val="32"/>
            <w:lang w:val="en-US"/>
          </w:rPr>
          <w:delText>×</w:delText>
        </w:r>
      </w:del>
      <w:ins w:id="634" w:author="Jona" w:date="2024-05-31T11:50:12Z">
        <w:r>
          <w:rPr>
            <w:rFonts w:hint="eastAsia" w:ascii="仿宋" w:hAnsi="仿宋" w:eastAsia="仿宋" w:cs="仿宋"/>
            <w:sz w:val="32"/>
            <w:szCs w:val="32"/>
            <w:lang w:val="en-US" w:eastAsia="zh-CN"/>
          </w:rPr>
          <w:t>100</w:t>
        </w:r>
      </w:ins>
      <w:r>
        <w:rPr>
          <w:rFonts w:hint="eastAsia" w:ascii="仿宋" w:hAnsi="仿宋" w:eastAsia="仿宋" w:cs="仿宋"/>
          <w:sz w:val="32"/>
          <w:szCs w:val="32"/>
        </w:rPr>
        <w:t>%</w:t>
      </w:r>
      <w:del w:id="635" w:author="Jona" w:date="2024-05-31T11:50:16Z">
        <w:r>
          <w:rPr>
            <w:rFonts w:hint="eastAsia" w:ascii="仿宋" w:hAnsi="仿宋" w:eastAsia="仿宋" w:cs="仿宋"/>
            <w:sz w:val="32"/>
            <w:szCs w:val="32"/>
          </w:rPr>
          <w:delText>；文化体育与传媒支出（类）支出××万元，占×%；社会保障和就业支出（类）支出××万元，占×%；节能环保（类）支出××万元，占×%；……</w:delText>
        </w:r>
      </w:del>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ins w:id="636" w:author="Jona" w:date="2024-05-31T11:50:22Z">
        <w:r>
          <w:rPr>
            <w:rFonts w:hint="eastAsia" w:ascii="仿宋" w:hAnsi="仿宋" w:eastAsia="仿宋" w:cs="仿宋"/>
            <w:sz w:val="32"/>
            <w:szCs w:val="32"/>
          </w:rPr>
          <w:t>城乡社区支出</w:t>
        </w:r>
      </w:ins>
      <w:del w:id="637" w:author="Jona" w:date="2024-05-31T11:50:22Z">
        <w:r>
          <w:rPr>
            <w:rFonts w:hint="eastAsia" w:ascii="仿宋" w:hAnsi="仿宋" w:eastAsia="仿宋" w:cs="仿宋"/>
            <w:sz w:val="32"/>
            <w:szCs w:val="32"/>
          </w:rPr>
          <w:delText>科学技术支出</w:delText>
        </w:r>
      </w:del>
      <w:r>
        <w:rPr>
          <w:rFonts w:hint="eastAsia" w:ascii="仿宋" w:hAnsi="仿宋" w:eastAsia="仿宋" w:cs="仿宋"/>
          <w:sz w:val="32"/>
          <w:szCs w:val="32"/>
        </w:rPr>
        <w:t>（类）</w:t>
      </w:r>
      <w:ins w:id="638" w:author="Jona" w:date="2024-05-31T11:50:31Z">
        <w:r>
          <w:rPr>
            <w:rFonts w:hint="eastAsia" w:ascii="仿宋" w:hAnsi="仿宋" w:eastAsia="仿宋" w:cs="仿宋"/>
            <w:sz w:val="32"/>
            <w:szCs w:val="32"/>
          </w:rPr>
          <w:t>国有土地使用权出让收入安排的支出</w:t>
        </w:r>
      </w:ins>
      <w:del w:id="639" w:author="Jona" w:date="2024-05-31T11:50:31Z">
        <w:r>
          <w:rPr>
            <w:rFonts w:hint="eastAsia" w:ascii="仿宋" w:hAnsi="仿宋" w:eastAsia="仿宋" w:cs="仿宋"/>
            <w:sz w:val="32"/>
            <w:szCs w:val="32"/>
          </w:rPr>
          <w:delText>核电站乏燃料处理处置基金支出</w:delText>
        </w:r>
      </w:del>
      <w:r>
        <w:rPr>
          <w:rFonts w:hint="eastAsia" w:ascii="仿宋" w:hAnsi="仿宋" w:eastAsia="仿宋" w:cs="仿宋"/>
          <w:sz w:val="32"/>
          <w:szCs w:val="32"/>
        </w:rPr>
        <w:t>（款）</w:t>
      </w:r>
      <w:ins w:id="640" w:author="Jona" w:date="2024-05-31T11:50:39Z">
        <w:r>
          <w:rPr>
            <w:rFonts w:hint="eastAsia" w:ascii="仿宋" w:hAnsi="仿宋" w:eastAsia="仿宋" w:cs="仿宋"/>
            <w:sz w:val="32"/>
            <w:szCs w:val="32"/>
          </w:rPr>
          <w:t>其他国有土地使用权出让收入安排的支出</w:t>
        </w:r>
      </w:ins>
      <w:del w:id="641" w:author="Jona" w:date="2024-05-31T11:50:39Z">
        <w:r>
          <w:rPr>
            <w:rFonts w:hint="eastAsia" w:ascii="仿宋" w:hAnsi="仿宋" w:eastAsia="仿宋" w:cs="仿宋"/>
            <w:sz w:val="32"/>
            <w:szCs w:val="32"/>
          </w:rPr>
          <w:delText>乏燃料运输</w:delText>
        </w:r>
      </w:del>
      <w:r>
        <w:rPr>
          <w:rFonts w:hint="eastAsia" w:ascii="仿宋" w:hAnsi="仿宋" w:eastAsia="仿宋" w:cs="仿宋"/>
          <w:sz w:val="32"/>
          <w:szCs w:val="32"/>
        </w:rPr>
        <w:t>（项）</w:t>
      </w:r>
      <w:del w:id="642" w:author="Jona" w:date="2024-05-31T11:51:18Z">
        <w:r>
          <w:rPr>
            <w:rFonts w:hint="default" w:ascii="仿宋" w:hAnsi="仿宋" w:eastAsia="仿宋" w:cs="仿宋"/>
            <w:sz w:val="32"/>
            <w:szCs w:val="32"/>
            <w:lang w:val="en-US"/>
          </w:rPr>
          <w:delText>××</w:delText>
        </w:r>
      </w:del>
      <w:ins w:id="643" w:author="Jona" w:date="2024-05-31T11:51:18Z">
        <w:r>
          <w:rPr>
            <w:rFonts w:hint="eastAsia" w:ascii="仿宋" w:hAnsi="仿宋" w:eastAsia="仿宋" w:cs="仿宋"/>
            <w:sz w:val="32"/>
            <w:szCs w:val="32"/>
            <w:lang w:val="en-US" w:eastAsia="zh-CN"/>
          </w:rPr>
          <w:t>20</w:t>
        </w:r>
      </w:ins>
      <w:ins w:id="644" w:author="Jona" w:date="2024-05-31T11:51:19Z">
        <w:r>
          <w:rPr>
            <w:rFonts w:hint="eastAsia" w:ascii="仿宋" w:hAnsi="仿宋" w:eastAsia="仿宋" w:cs="仿宋"/>
            <w:sz w:val="32"/>
            <w:szCs w:val="32"/>
            <w:lang w:val="en-US" w:eastAsia="zh-CN"/>
          </w:rPr>
          <w:t>2</w:t>
        </w:r>
      </w:ins>
      <w:ins w:id="645" w:author="Jona" w:date="2024-05-31T11:51:22Z">
        <w:r>
          <w:rPr>
            <w:rFonts w:hint="eastAsia" w:ascii="仿宋" w:hAnsi="仿宋" w:eastAsia="仿宋" w:cs="仿宋"/>
            <w:sz w:val="32"/>
            <w:szCs w:val="32"/>
            <w:lang w:val="en-US" w:eastAsia="zh-CN"/>
          </w:rPr>
          <w:t>4</w:t>
        </w:r>
      </w:ins>
      <w:r>
        <w:rPr>
          <w:rFonts w:hint="eastAsia" w:ascii="仿宋" w:hAnsi="仿宋" w:eastAsia="仿宋" w:cs="仿宋"/>
          <w:sz w:val="32"/>
          <w:szCs w:val="32"/>
        </w:rPr>
        <w:t>年预算数为</w:t>
      </w:r>
      <w:del w:id="646" w:author="Jona" w:date="2024-05-31T11:54:48Z">
        <w:r>
          <w:rPr>
            <w:rFonts w:hint="default" w:ascii="仿宋" w:hAnsi="仿宋" w:eastAsia="仿宋" w:cs="仿宋"/>
            <w:sz w:val="32"/>
            <w:szCs w:val="32"/>
            <w:lang w:val="en-US"/>
          </w:rPr>
          <w:delText>××</w:delText>
        </w:r>
      </w:del>
      <w:ins w:id="647" w:author="Jona" w:date="2024-05-31T11:54:48Z">
        <w:r>
          <w:rPr>
            <w:rFonts w:hint="eastAsia" w:ascii="仿宋" w:hAnsi="仿宋" w:eastAsia="仿宋" w:cs="仿宋"/>
            <w:sz w:val="32"/>
            <w:szCs w:val="32"/>
            <w:lang w:val="en-US" w:eastAsia="zh-CN"/>
          </w:rPr>
          <w:t>5</w:t>
        </w:r>
      </w:ins>
      <w:r>
        <w:rPr>
          <w:rFonts w:hint="eastAsia" w:ascii="仿宋" w:hAnsi="仿宋" w:eastAsia="仿宋" w:cs="仿宋"/>
          <w:sz w:val="32"/>
          <w:szCs w:val="32"/>
        </w:rPr>
        <w:t>万元，比上年</w:t>
      </w:r>
      <w:ins w:id="648" w:author="Jona" w:date="2024-05-31T11:55:01Z">
        <w:r>
          <w:rPr>
            <w:rFonts w:hint="eastAsia" w:ascii="仿宋" w:hAnsi="仿宋" w:eastAsia="仿宋" w:cs="仿宋"/>
            <w:sz w:val="32"/>
            <w:szCs w:val="32"/>
          </w:rPr>
          <w:t>预算数减少</w:t>
        </w:r>
      </w:ins>
      <w:ins w:id="649" w:author="Jona" w:date="2024-05-31T11:55:01Z">
        <w:r>
          <w:rPr>
            <w:rFonts w:hint="eastAsia" w:ascii="仿宋" w:hAnsi="仿宋" w:eastAsia="仿宋" w:cs="仿宋"/>
            <w:sz w:val="32"/>
            <w:szCs w:val="32"/>
            <w:lang w:val="en-US" w:eastAsia="zh-CN"/>
          </w:rPr>
          <w:t>142.49</w:t>
        </w:r>
      </w:ins>
      <w:del w:id="650" w:author="Jona" w:date="2024-05-31T11:55:01Z">
        <w:r>
          <w:rPr>
            <w:rFonts w:hint="eastAsia" w:ascii="仿宋" w:hAnsi="仿宋" w:eastAsia="仿宋" w:cs="仿宋"/>
            <w:sz w:val="32"/>
            <w:szCs w:val="32"/>
          </w:rPr>
          <w:delText>预算数增加/减少/持平××</w:delText>
        </w:r>
      </w:del>
      <w:r>
        <w:rPr>
          <w:rFonts w:hint="eastAsia" w:ascii="仿宋" w:hAnsi="仿宋" w:eastAsia="仿宋" w:cs="仿宋"/>
          <w:sz w:val="32"/>
          <w:szCs w:val="32"/>
        </w:rPr>
        <w:t>万元，</w:t>
      </w:r>
      <w:ins w:id="651" w:author="Jona" w:date="2024-05-31T11:55:08Z">
        <w:r>
          <w:rPr>
            <w:rFonts w:hint="eastAsia" w:ascii="仿宋" w:hAnsi="仿宋" w:eastAsia="仿宋" w:cs="仿宋"/>
            <w:sz w:val="32"/>
            <w:szCs w:val="32"/>
          </w:rPr>
          <w:t>主要</w:t>
        </w:r>
      </w:ins>
      <w:ins w:id="652" w:author="Jona" w:date="2024-05-31T11:55:08Z">
        <w:r>
          <w:rPr>
            <w:rFonts w:hint="eastAsia" w:ascii="仿宋" w:hAnsi="仿宋" w:eastAsia="仿宋" w:cs="仿宋"/>
            <w:color w:val="000000" w:themeColor="text1"/>
            <w:sz w:val="32"/>
            <w:szCs w:val="32"/>
            <w:u w:val="single" w:color="FFFFFF" w:themeColor="background1"/>
            <w14:textFill>
              <w14:solidFill>
                <w14:schemeClr w14:val="tx1"/>
              </w14:solidFill>
            </w14:textFill>
          </w:rPr>
          <w:t>是支出功能预算有所变化，数据有所出入。</w:t>
        </w:r>
      </w:ins>
      <w:del w:id="653" w:author="Jona" w:date="2024-05-31T11:55:08Z">
        <w:r>
          <w:rPr>
            <w:rFonts w:hint="eastAsia" w:ascii="仿宋" w:hAnsi="仿宋" w:eastAsia="仿宋" w:cs="仿宋"/>
            <w:sz w:val="32"/>
            <w:szCs w:val="32"/>
          </w:rPr>
          <w:delText>主要是……</w:delText>
        </w:r>
      </w:del>
      <w:del w:id="654" w:author="Jona" w:date="2024-05-31T11:55:27Z">
        <w:r>
          <w:rPr>
            <w:rFonts w:hint="eastAsia" w:ascii="仿宋" w:hAnsi="仿宋" w:eastAsia="仿宋" w:cs="仿宋"/>
            <w:sz w:val="32"/>
            <w:szCs w:val="32"/>
          </w:rPr>
          <w:delText>。</w:delText>
        </w:r>
      </w:del>
    </w:p>
    <w:p>
      <w:pPr>
        <w:spacing w:line="578" w:lineRule="exact"/>
        <w:ind w:firstLine="640" w:firstLineChars="200"/>
        <w:rPr>
          <w:del w:id="655" w:author="Jona" w:date="2024-05-31T11:55:11Z"/>
          <w:rFonts w:hint="eastAsia" w:ascii="仿宋" w:hAnsi="仿宋" w:eastAsia="仿宋" w:cs="仿宋"/>
          <w:sz w:val="32"/>
          <w:szCs w:val="32"/>
        </w:rPr>
      </w:pPr>
      <w:del w:id="656" w:author="Jona" w:date="2024-05-31T11:55:11Z">
        <w:r>
          <w:rPr>
            <w:rFonts w:hint="eastAsia" w:ascii="仿宋" w:hAnsi="仿宋" w:eastAsia="仿宋" w:cs="仿宋"/>
            <w:sz w:val="32"/>
            <w:szCs w:val="32"/>
          </w:rPr>
          <w:delText>2. 科学技术支出（类）核电站乏燃料处理处置基金支出（款）乏燃料离堆贮存（项）××年预算数为××万元，比上年预算数增加/减少/持平××万元，主要是……。</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ins w:id="657" w:author="Jona" w:date="2024-05-31T11:56:03Z">
        <w:r>
          <w:rPr>
            <w:rFonts w:hint="eastAsia" w:ascii="仿宋_GB2312" w:hAnsi="黑体" w:eastAsia="仿宋_GB2312"/>
            <w:sz w:val="32"/>
            <w:szCs w:val="32"/>
            <w:lang w:eastAsia="zh-CN"/>
          </w:rPr>
          <w:t>临高县商务局（本级）</w:t>
        </w:r>
      </w:ins>
      <w:ins w:id="658" w:author="Jona" w:date="2024-05-31T11:56:03Z">
        <w:r>
          <w:rPr>
            <w:rFonts w:hint="eastAsia" w:ascii="仿宋_GB2312" w:hAnsi="黑体" w:eastAsia="仿宋_GB2312"/>
            <w:sz w:val="32"/>
            <w:szCs w:val="32"/>
            <w:lang w:val="en-US" w:eastAsia="zh-CN"/>
          </w:rPr>
          <w:t>2024</w:t>
        </w:r>
      </w:ins>
      <w:del w:id="659" w:author="Jona" w:date="2024-05-31T11:56:03Z">
        <w:r>
          <w:rPr>
            <w:rFonts w:hint="eastAsia" w:ascii="仿宋_GB2312" w:hAnsi="黑体" w:eastAsia="仿宋_GB2312"/>
            <w:sz w:val="32"/>
            <w:szCs w:val="32"/>
          </w:rPr>
          <w:delText>××</w:delText>
        </w:r>
      </w:del>
      <w:del w:id="660" w:author="Jona" w:date="2024-05-31T11:56:03Z">
        <w:r>
          <w:rPr>
            <w:rFonts w:hint="eastAsia" w:ascii="黑体" w:hAnsi="黑体" w:eastAsia="黑体" w:cs="Times New Roman"/>
            <w:sz w:val="32"/>
            <w:shd w:val="clear" w:color="auto" w:fill="FFFFFF"/>
          </w:rPr>
          <w:delText>（部门或单位）</w:delText>
        </w:r>
      </w:del>
      <w:del w:id="661" w:author="Jona" w:date="2024-05-31T11:56:03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ins w:id="662" w:author="Jona" w:date="2024-05-31T11:56:41Z">
        <w:r>
          <w:rPr>
            <w:rFonts w:hint="eastAsia" w:ascii="仿宋_GB2312" w:hAnsi="黑体" w:eastAsia="仿宋_GB2312"/>
            <w:sz w:val="32"/>
            <w:szCs w:val="32"/>
            <w:lang w:eastAsia="zh-CN"/>
          </w:rPr>
          <w:t>临高县商务局（本级）</w:t>
        </w:r>
      </w:ins>
      <w:del w:id="663" w:author="Jona" w:date="2024-05-31T11:56:41Z">
        <w:r>
          <w:rPr>
            <w:rFonts w:hint="eastAsia" w:ascii="仿宋" w:hAnsi="仿宋" w:eastAsia="仿宋" w:cs="仿宋"/>
            <w:sz w:val="32"/>
            <w:szCs w:val="32"/>
          </w:rPr>
          <w:delText>××（部门或单位）</w:delText>
        </w:r>
      </w:del>
      <w:r>
        <w:rPr>
          <w:rFonts w:hint="eastAsia" w:ascii="仿宋" w:hAnsi="仿宋" w:eastAsia="仿宋" w:cs="仿宋"/>
          <w:sz w:val="32"/>
          <w:szCs w:val="32"/>
        </w:rPr>
        <w:t>所有收入和支出均纳入部门预算管理。收入包括：一般公共预算收入、政府性基金收入</w:t>
      </w:r>
      <w:del w:id="664" w:author="Jona" w:date="2024-05-31T11:57:52Z">
        <w:r>
          <w:rPr>
            <w:rFonts w:hint="eastAsia" w:ascii="仿宋" w:hAnsi="仿宋" w:eastAsia="仿宋" w:cs="仿宋"/>
            <w:sz w:val="32"/>
            <w:szCs w:val="32"/>
          </w:rPr>
          <w:delText>、其他财政资金收入、事业收入、……</w:delText>
        </w:r>
      </w:del>
      <w:r>
        <w:rPr>
          <w:rFonts w:hint="eastAsia" w:ascii="仿宋" w:hAnsi="仿宋" w:eastAsia="仿宋" w:cs="仿宋"/>
          <w:sz w:val="32"/>
          <w:szCs w:val="32"/>
        </w:rPr>
        <w:t>；支出包括：一般公共服务支出、</w:t>
      </w:r>
      <w:ins w:id="665" w:author="Jona" w:date="2024-05-31T11:59:06Z">
        <w:r>
          <w:rPr>
            <w:rFonts w:hint="eastAsia" w:ascii="仿宋" w:hAnsi="仿宋" w:eastAsia="仿宋" w:cs="仿宋"/>
            <w:sz w:val="32"/>
            <w:szCs w:val="32"/>
          </w:rPr>
          <w:t> 社会保障和就业支出</w:t>
        </w:r>
      </w:ins>
      <w:del w:id="666" w:author="Jona" w:date="2024-05-31T11:58:59Z">
        <w:r>
          <w:rPr>
            <w:rFonts w:hint="eastAsia" w:ascii="仿宋" w:hAnsi="仿宋" w:eastAsia="仿宋" w:cs="仿宋"/>
            <w:sz w:val="32"/>
            <w:szCs w:val="32"/>
          </w:rPr>
          <w:delText>外交支出</w:delText>
        </w:r>
      </w:del>
      <w:r>
        <w:rPr>
          <w:rFonts w:hint="eastAsia" w:ascii="仿宋" w:hAnsi="仿宋" w:eastAsia="仿宋" w:cs="仿宋"/>
          <w:sz w:val="32"/>
          <w:szCs w:val="32"/>
        </w:rPr>
        <w:t>、</w:t>
      </w:r>
      <w:ins w:id="667" w:author="Jona" w:date="2024-05-31T11:59:18Z">
        <w:r>
          <w:rPr>
            <w:rFonts w:hint="eastAsia" w:ascii="仿宋" w:hAnsi="仿宋" w:eastAsia="仿宋" w:cs="仿宋"/>
            <w:sz w:val="32"/>
            <w:szCs w:val="32"/>
          </w:rPr>
          <w:t> 卫生健康支出</w:t>
        </w:r>
      </w:ins>
      <w:del w:id="668" w:author="Jona" w:date="2024-05-31T11:59:18Z">
        <w:r>
          <w:rPr>
            <w:rFonts w:hint="eastAsia" w:ascii="仿宋" w:hAnsi="仿宋" w:eastAsia="仿宋" w:cs="仿宋"/>
            <w:sz w:val="32"/>
            <w:szCs w:val="32"/>
          </w:rPr>
          <w:delText>国防支出</w:delText>
        </w:r>
      </w:del>
      <w:r>
        <w:rPr>
          <w:rFonts w:hint="eastAsia" w:ascii="仿宋" w:hAnsi="仿宋" w:eastAsia="仿宋" w:cs="仿宋"/>
          <w:sz w:val="32"/>
          <w:szCs w:val="32"/>
        </w:rPr>
        <w:t>、</w:t>
      </w:r>
      <w:ins w:id="669" w:author="Jona" w:date="2024-05-31T11:59:26Z">
        <w:r>
          <w:rPr>
            <w:rFonts w:hint="eastAsia" w:ascii="仿宋" w:hAnsi="仿宋" w:eastAsia="仿宋" w:cs="仿宋"/>
            <w:sz w:val="32"/>
            <w:szCs w:val="32"/>
          </w:rPr>
          <w:t> 城乡社区支出</w:t>
        </w:r>
      </w:ins>
      <w:del w:id="670" w:author="Jona" w:date="2024-05-31T11:59:26Z">
        <w:r>
          <w:rPr>
            <w:rFonts w:hint="eastAsia" w:ascii="仿宋" w:hAnsi="仿宋" w:eastAsia="仿宋" w:cs="仿宋"/>
            <w:sz w:val="32"/>
            <w:szCs w:val="32"/>
          </w:rPr>
          <w:delText>公共安全支出</w:delText>
        </w:r>
      </w:del>
      <w:r>
        <w:rPr>
          <w:rFonts w:hint="eastAsia" w:ascii="仿宋" w:hAnsi="仿宋" w:eastAsia="仿宋" w:cs="仿宋"/>
          <w:sz w:val="32"/>
          <w:szCs w:val="32"/>
        </w:rPr>
        <w:t>、</w:t>
      </w:r>
      <w:ins w:id="671" w:author="Jona" w:date="2024-05-31T11:59:34Z">
        <w:r>
          <w:rPr>
            <w:rFonts w:hint="eastAsia" w:ascii="仿宋" w:hAnsi="仿宋" w:eastAsia="仿宋" w:cs="仿宋"/>
            <w:sz w:val="32"/>
            <w:szCs w:val="32"/>
          </w:rPr>
          <w:t> 商业服务业等支出</w:t>
        </w:r>
      </w:ins>
      <w:del w:id="672" w:author="Jona" w:date="2024-05-31T11:59:34Z">
        <w:r>
          <w:rPr>
            <w:rFonts w:hint="eastAsia" w:ascii="仿宋" w:hAnsi="仿宋" w:eastAsia="仿宋" w:cs="仿宋"/>
            <w:sz w:val="32"/>
            <w:szCs w:val="32"/>
          </w:rPr>
          <w:delText>教育支出</w:delText>
        </w:r>
      </w:del>
      <w:r>
        <w:rPr>
          <w:rFonts w:hint="eastAsia" w:ascii="仿宋" w:hAnsi="仿宋" w:eastAsia="仿宋" w:cs="仿宋"/>
          <w:sz w:val="32"/>
          <w:szCs w:val="32"/>
        </w:rPr>
        <w:t>、</w:t>
      </w:r>
      <w:ins w:id="673" w:author="Jona" w:date="2024-05-31T11:59:44Z">
        <w:r>
          <w:rPr>
            <w:rFonts w:hint="eastAsia" w:ascii="仿宋" w:hAnsi="仿宋" w:eastAsia="仿宋" w:cs="仿宋"/>
            <w:sz w:val="32"/>
            <w:szCs w:val="32"/>
          </w:rPr>
          <w:t> 住房保障支出</w:t>
        </w:r>
      </w:ins>
      <w:del w:id="674" w:author="Jona" w:date="2024-05-31T11:59:44Z">
        <w:r>
          <w:rPr>
            <w:rFonts w:hint="eastAsia" w:ascii="仿宋" w:hAnsi="仿宋" w:eastAsia="仿宋" w:cs="仿宋"/>
            <w:sz w:val="32"/>
            <w:szCs w:val="32"/>
          </w:rPr>
          <w:delText>……</w:delText>
        </w:r>
      </w:del>
      <w:r>
        <w:rPr>
          <w:rFonts w:hint="eastAsia" w:ascii="仿宋" w:hAnsi="仿宋" w:eastAsia="仿宋" w:cs="仿宋"/>
          <w:sz w:val="32"/>
          <w:szCs w:val="32"/>
        </w:rPr>
        <w:t>。</w:t>
      </w:r>
      <w:ins w:id="675" w:author="Jona" w:date="2024-05-31T12:00:16Z">
        <w:r>
          <w:rPr>
            <w:rFonts w:hint="eastAsia" w:ascii="仿宋_GB2312" w:hAnsi="黑体" w:eastAsia="仿宋_GB2312"/>
            <w:sz w:val="32"/>
            <w:szCs w:val="32"/>
            <w:lang w:eastAsia="zh-CN"/>
          </w:rPr>
          <w:t>临高县商务局（本级）</w:t>
        </w:r>
      </w:ins>
      <w:ins w:id="676" w:author="Jona" w:date="2024-05-31T12:00:16Z">
        <w:r>
          <w:rPr>
            <w:rFonts w:hint="eastAsia" w:ascii="仿宋_GB2312" w:hAnsi="黑体" w:eastAsia="仿宋_GB2312"/>
            <w:sz w:val="32"/>
            <w:szCs w:val="32"/>
            <w:lang w:val="en-US" w:eastAsia="zh-CN"/>
          </w:rPr>
          <w:t>2024</w:t>
        </w:r>
      </w:ins>
      <w:del w:id="677" w:author="Jona" w:date="2024-05-31T12:00:16Z">
        <w:r>
          <w:rPr>
            <w:rFonts w:hint="eastAsia" w:ascii="仿宋" w:hAnsi="仿宋" w:eastAsia="仿宋" w:cs="仿宋"/>
            <w:sz w:val="32"/>
            <w:szCs w:val="32"/>
          </w:rPr>
          <w:delText>××（部门或单位）××</w:delText>
        </w:r>
      </w:del>
      <w:r>
        <w:rPr>
          <w:rFonts w:hint="eastAsia" w:ascii="仿宋" w:hAnsi="仿宋" w:eastAsia="仿宋" w:cs="仿宋"/>
          <w:sz w:val="32"/>
          <w:szCs w:val="32"/>
        </w:rPr>
        <w:t>年收支总预算</w:t>
      </w:r>
      <w:ins w:id="678" w:author="Jona" w:date="2024-05-31T12:01:20Z">
        <w:r>
          <w:rPr>
            <w:rFonts w:hint="eastAsia" w:ascii="仿宋" w:hAnsi="仿宋" w:eastAsia="仿宋" w:cs="仿宋"/>
            <w:sz w:val="32"/>
            <w:szCs w:val="32"/>
          </w:rPr>
          <w:t>579.29</w:t>
        </w:r>
      </w:ins>
      <w:del w:id="679" w:author="Jona" w:date="2024-05-31T12:01:20Z">
        <w:r>
          <w:rPr>
            <w:rFonts w:hint="eastAsia" w:ascii="仿宋" w:hAnsi="仿宋" w:eastAsia="仿宋" w:cs="仿宋"/>
            <w:sz w:val="32"/>
            <w:szCs w:val="32"/>
          </w:rPr>
          <w:delText>××</w:delText>
        </w:r>
      </w:del>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ins w:id="680" w:author="Jona" w:date="2024-05-31T12:01:07Z">
        <w:r>
          <w:rPr>
            <w:rFonts w:hint="eastAsia" w:ascii="仿宋_GB2312" w:hAnsi="黑体" w:eastAsia="仿宋_GB2312"/>
            <w:sz w:val="32"/>
            <w:szCs w:val="32"/>
            <w:lang w:eastAsia="zh-CN"/>
          </w:rPr>
          <w:t>临高县商务局（本级）</w:t>
        </w:r>
      </w:ins>
      <w:ins w:id="681" w:author="Jona" w:date="2024-05-31T12:01:07Z">
        <w:r>
          <w:rPr>
            <w:rFonts w:hint="eastAsia" w:ascii="仿宋_GB2312" w:hAnsi="黑体" w:eastAsia="仿宋_GB2312"/>
            <w:sz w:val="32"/>
            <w:szCs w:val="32"/>
            <w:lang w:val="en-US" w:eastAsia="zh-CN"/>
          </w:rPr>
          <w:t>2024</w:t>
        </w:r>
      </w:ins>
      <w:del w:id="682" w:author="Jona" w:date="2024-05-31T12:01:07Z">
        <w:r>
          <w:rPr>
            <w:rFonts w:hint="eastAsia" w:ascii="仿宋_GB2312" w:hAnsi="黑体" w:eastAsia="仿宋_GB2312"/>
            <w:sz w:val="32"/>
            <w:szCs w:val="32"/>
          </w:rPr>
          <w:delText>××</w:delText>
        </w:r>
      </w:del>
      <w:del w:id="683" w:author="Jona" w:date="2024-05-31T12:01:07Z">
        <w:r>
          <w:rPr>
            <w:rFonts w:hint="eastAsia" w:ascii="黑体" w:hAnsi="黑体" w:eastAsia="黑体" w:cs="Times New Roman"/>
            <w:sz w:val="32"/>
            <w:shd w:val="clear" w:color="auto" w:fill="FFFFFF"/>
          </w:rPr>
          <w:delText>（部门或单位）</w:delText>
        </w:r>
      </w:del>
      <w:del w:id="684" w:author="Jona" w:date="2024-05-31T12:01:07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ins w:id="685" w:author="Jona" w:date="2024-05-31T12:01:32Z">
        <w:r>
          <w:rPr>
            <w:rFonts w:hint="eastAsia" w:ascii="仿宋_GB2312" w:hAnsi="黑体" w:eastAsia="仿宋_GB2312"/>
            <w:sz w:val="32"/>
            <w:szCs w:val="32"/>
            <w:lang w:eastAsia="zh-CN"/>
          </w:rPr>
          <w:t>临高县商务局（本级）</w:t>
        </w:r>
      </w:ins>
      <w:ins w:id="686" w:author="Jona" w:date="2024-05-31T12:01:32Z">
        <w:r>
          <w:rPr>
            <w:rFonts w:hint="eastAsia" w:ascii="仿宋_GB2312" w:hAnsi="黑体" w:eastAsia="仿宋_GB2312"/>
            <w:sz w:val="32"/>
            <w:szCs w:val="32"/>
            <w:lang w:val="en-US" w:eastAsia="zh-CN"/>
          </w:rPr>
          <w:t>2024</w:t>
        </w:r>
      </w:ins>
      <w:del w:id="687" w:author="Jona" w:date="2024-05-31T12:01:32Z">
        <w:r>
          <w:rPr>
            <w:rFonts w:hint="eastAsia" w:ascii="仿宋" w:hAnsi="仿宋" w:eastAsia="仿宋" w:cs="仿宋"/>
            <w:sz w:val="32"/>
            <w:szCs w:val="32"/>
          </w:rPr>
          <w:delText>××（部门或单位）××</w:delText>
        </w:r>
      </w:del>
      <w:r>
        <w:rPr>
          <w:rFonts w:hint="eastAsia" w:ascii="仿宋" w:hAnsi="仿宋" w:eastAsia="仿宋" w:cs="仿宋"/>
          <w:sz w:val="32"/>
          <w:szCs w:val="32"/>
        </w:rPr>
        <w:t>年收入预算</w:t>
      </w:r>
      <w:ins w:id="688" w:author="Jona" w:date="2024-05-31T12:01:59Z">
        <w:r>
          <w:rPr>
            <w:rFonts w:hint="eastAsia" w:ascii="仿宋" w:hAnsi="仿宋" w:eastAsia="仿宋" w:cs="仿宋"/>
            <w:sz w:val="32"/>
            <w:szCs w:val="32"/>
          </w:rPr>
          <w:t>579.29</w:t>
        </w:r>
      </w:ins>
      <w:del w:id="689" w:author="Jona" w:date="2024-05-31T12:01:59Z">
        <w:r>
          <w:rPr>
            <w:rFonts w:hint="eastAsia" w:ascii="仿宋" w:hAnsi="仿宋" w:eastAsia="仿宋" w:cs="仿宋"/>
            <w:sz w:val="32"/>
            <w:szCs w:val="32"/>
          </w:rPr>
          <w:delText>××</w:delText>
        </w:r>
      </w:del>
      <w:r>
        <w:rPr>
          <w:rFonts w:hint="eastAsia" w:ascii="仿宋" w:hAnsi="仿宋" w:eastAsia="仿宋" w:cs="仿宋"/>
          <w:sz w:val="32"/>
          <w:szCs w:val="32"/>
        </w:rPr>
        <w:t>万元，其中：上年结转</w:t>
      </w:r>
      <w:del w:id="690" w:author="Jona" w:date="2024-05-31T12:02:04Z">
        <w:r>
          <w:rPr>
            <w:rFonts w:hint="default" w:ascii="仿宋" w:hAnsi="仿宋" w:eastAsia="仿宋" w:cs="仿宋"/>
            <w:sz w:val="32"/>
            <w:szCs w:val="32"/>
            <w:lang w:val="en-US"/>
          </w:rPr>
          <w:delText>××</w:delText>
        </w:r>
      </w:del>
      <w:ins w:id="691" w:author="Jona" w:date="2024-05-31T12:02:04Z">
        <w:r>
          <w:rPr>
            <w:rFonts w:hint="eastAsia" w:ascii="仿宋" w:hAnsi="仿宋" w:eastAsia="仿宋" w:cs="仿宋"/>
            <w:sz w:val="32"/>
            <w:szCs w:val="32"/>
            <w:lang w:val="en-US" w:eastAsia="zh-CN"/>
          </w:rPr>
          <w:t>0</w:t>
        </w:r>
      </w:ins>
      <w:r>
        <w:rPr>
          <w:rFonts w:hint="eastAsia" w:ascii="仿宋" w:hAnsi="仿宋" w:eastAsia="仿宋" w:cs="仿宋"/>
          <w:sz w:val="32"/>
          <w:szCs w:val="32"/>
        </w:rPr>
        <w:t>万元，占</w:t>
      </w:r>
      <w:del w:id="692" w:author="Jona" w:date="2024-05-31T12:02:06Z">
        <w:r>
          <w:rPr>
            <w:rFonts w:hint="default" w:ascii="仿宋" w:hAnsi="仿宋" w:eastAsia="仿宋" w:cs="仿宋"/>
            <w:sz w:val="32"/>
            <w:szCs w:val="32"/>
            <w:lang w:val="en-US"/>
          </w:rPr>
          <w:delText>××</w:delText>
        </w:r>
      </w:del>
      <w:ins w:id="693" w:author="Jona" w:date="2024-05-31T12:02:06Z">
        <w:r>
          <w:rPr>
            <w:rFonts w:hint="eastAsia" w:ascii="仿宋" w:hAnsi="仿宋" w:eastAsia="仿宋" w:cs="仿宋"/>
            <w:sz w:val="32"/>
            <w:szCs w:val="32"/>
            <w:lang w:val="en-US" w:eastAsia="zh-CN"/>
          </w:rPr>
          <w:t>0</w:t>
        </w:r>
      </w:ins>
      <w:r>
        <w:rPr>
          <w:rFonts w:hint="eastAsia" w:ascii="仿宋" w:hAnsi="仿宋" w:eastAsia="仿宋" w:cs="仿宋"/>
          <w:sz w:val="32"/>
          <w:szCs w:val="32"/>
        </w:rPr>
        <w:t>%；</w:t>
      </w:r>
      <w:ins w:id="694" w:author="Jona" w:date="2024-05-31T12:03:31Z">
        <w:r>
          <w:rPr>
            <w:rFonts w:hint="eastAsia" w:ascii="仿宋" w:hAnsi="仿宋" w:eastAsia="仿宋" w:cs="仿宋"/>
            <w:sz w:val="32"/>
            <w:szCs w:val="32"/>
          </w:rPr>
          <w:t>一般公共预算资金</w:t>
        </w:r>
      </w:ins>
      <w:del w:id="695" w:author="Jona" w:date="2024-05-31T12:03:31Z">
        <w:r>
          <w:rPr>
            <w:rFonts w:hint="eastAsia" w:ascii="仿宋" w:hAnsi="仿宋" w:eastAsia="仿宋" w:cs="仿宋"/>
            <w:sz w:val="32"/>
            <w:szCs w:val="32"/>
          </w:rPr>
          <w:delText>经费拨款收入</w:delText>
        </w:r>
      </w:del>
      <w:ins w:id="696" w:author="Jona" w:date="2024-05-31T12:03:35Z">
        <w:r>
          <w:rPr>
            <w:rFonts w:hint="eastAsia" w:ascii="仿宋" w:hAnsi="仿宋" w:eastAsia="仿宋" w:cs="仿宋"/>
            <w:sz w:val="32"/>
            <w:szCs w:val="32"/>
            <w:lang w:eastAsia="zh-CN"/>
          </w:rPr>
          <w:t>收入</w:t>
        </w:r>
      </w:ins>
      <w:ins w:id="697" w:author="Jona" w:date="2024-05-31T12:03:42Z">
        <w:r>
          <w:rPr>
            <w:rFonts w:hint="eastAsia" w:ascii="仿宋" w:hAnsi="仿宋" w:eastAsia="仿宋" w:cs="仿宋"/>
            <w:sz w:val="32"/>
            <w:szCs w:val="32"/>
          </w:rPr>
          <w:t>574.29</w:t>
        </w:r>
      </w:ins>
      <w:del w:id="698" w:author="Jona" w:date="2024-05-31T12:03:42Z">
        <w:r>
          <w:rPr>
            <w:rFonts w:hint="eastAsia" w:ascii="仿宋" w:hAnsi="仿宋" w:eastAsia="仿宋" w:cs="仿宋"/>
            <w:sz w:val="32"/>
            <w:szCs w:val="32"/>
          </w:rPr>
          <w:delText>××</w:delText>
        </w:r>
      </w:del>
      <w:r>
        <w:rPr>
          <w:rFonts w:hint="eastAsia" w:ascii="仿宋" w:hAnsi="仿宋" w:eastAsia="仿宋" w:cs="仿宋"/>
          <w:sz w:val="32"/>
          <w:szCs w:val="32"/>
        </w:rPr>
        <w:t>万元，占</w:t>
      </w:r>
      <w:ins w:id="699" w:author="Jona" w:date="2024-05-31T12:04:18Z">
        <w:r>
          <w:rPr>
            <w:rFonts w:hint="eastAsia" w:ascii="仿宋" w:hAnsi="仿宋" w:eastAsia="仿宋" w:cs="仿宋"/>
            <w:sz w:val="32"/>
            <w:szCs w:val="32"/>
            <w:lang w:val="en-US" w:eastAsia="zh-CN"/>
          </w:rPr>
          <w:t>99.1</w:t>
        </w:r>
      </w:ins>
      <w:ins w:id="700" w:author="Jona" w:date="2024-05-31T12:04:21Z">
        <w:r>
          <w:rPr>
            <w:rFonts w:hint="eastAsia" w:ascii="仿宋" w:hAnsi="仿宋" w:eastAsia="仿宋" w:cs="仿宋"/>
            <w:sz w:val="32"/>
            <w:szCs w:val="32"/>
            <w:lang w:val="en-US" w:eastAsia="zh-CN"/>
          </w:rPr>
          <w:t>4</w:t>
        </w:r>
      </w:ins>
      <w:del w:id="701" w:author="Jona" w:date="2024-05-31T12:04:17Z">
        <w:r>
          <w:rPr>
            <w:rFonts w:hint="eastAsia" w:ascii="仿宋" w:hAnsi="仿宋" w:eastAsia="仿宋" w:cs="仿宋"/>
            <w:sz w:val="32"/>
            <w:szCs w:val="32"/>
          </w:rPr>
          <w:delText>××</w:delText>
        </w:r>
      </w:del>
      <w:r>
        <w:rPr>
          <w:rFonts w:hint="eastAsia" w:ascii="仿宋" w:hAnsi="仿宋" w:eastAsia="仿宋" w:cs="仿宋"/>
          <w:sz w:val="32"/>
          <w:szCs w:val="32"/>
        </w:rPr>
        <w:t>%；政府性基金收入</w:t>
      </w:r>
      <w:del w:id="702" w:author="Jona" w:date="2024-05-31T12:04:25Z">
        <w:r>
          <w:rPr>
            <w:rFonts w:hint="default" w:ascii="仿宋" w:hAnsi="仿宋" w:eastAsia="仿宋" w:cs="仿宋"/>
            <w:sz w:val="32"/>
            <w:szCs w:val="32"/>
            <w:lang w:val="en-US"/>
          </w:rPr>
          <w:delText>××</w:delText>
        </w:r>
      </w:del>
      <w:ins w:id="703" w:author="Jona" w:date="2024-05-31T12:04:25Z">
        <w:r>
          <w:rPr>
            <w:rFonts w:hint="eastAsia" w:ascii="仿宋" w:hAnsi="仿宋" w:eastAsia="仿宋" w:cs="仿宋"/>
            <w:sz w:val="32"/>
            <w:szCs w:val="32"/>
            <w:lang w:val="en-US" w:eastAsia="zh-CN"/>
          </w:rPr>
          <w:t>5</w:t>
        </w:r>
      </w:ins>
      <w:r>
        <w:rPr>
          <w:rFonts w:hint="eastAsia" w:ascii="仿宋" w:hAnsi="仿宋" w:eastAsia="仿宋" w:cs="仿宋"/>
          <w:sz w:val="32"/>
          <w:szCs w:val="32"/>
        </w:rPr>
        <w:t>万元，占</w:t>
      </w:r>
      <w:del w:id="704" w:author="Jona" w:date="2024-05-31T12:04:37Z">
        <w:r>
          <w:rPr>
            <w:rFonts w:hint="default" w:ascii="仿宋" w:hAnsi="仿宋" w:eastAsia="仿宋" w:cs="仿宋"/>
            <w:sz w:val="32"/>
            <w:szCs w:val="32"/>
            <w:lang w:val="en-US"/>
          </w:rPr>
          <w:delText>××</w:delText>
        </w:r>
      </w:del>
      <w:ins w:id="705" w:author="Jona" w:date="2024-05-31T12:04:37Z">
        <w:r>
          <w:rPr>
            <w:rFonts w:hint="eastAsia" w:ascii="仿宋" w:hAnsi="仿宋" w:eastAsia="仿宋" w:cs="仿宋"/>
            <w:sz w:val="32"/>
            <w:szCs w:val="32"/>
            <w:lang w:val="en-US" w:eastAsia="zh-CN"/>
          </w:rPr>
          <w:t>0.</w:t>
        </w:r>
      </w:ins>
      <w:ins w:id="706" w:author="Jona" w:date="2024-05-31T12:04:38Z">
        <w:r>
          <w:rPr>
            <w:rFonts w:hint="eastAsia" w:ascii="仿宋" w:hAnsi="仿宋" w:eastAsia="仿宋" w:cs="仿宋"/>
            <w:sz w:val="32"/>
            <w:szCs w:val="32"/>
            <w:lang w:val="en-US" w:eastAsia="zh-CN"/>
          </w:rPr>
          <w:t>86</w:t>
        </w:r>
      </w:ins>
      <w:r>
        <w:rPr>
          <w:rFonts w:hint="eastAsia" w:ascii="仿宋" w:hAnsi="仿宋" w:eastAsia="仿宋" w:cs="仿宋"/>
          <w:sz w:val="32"/>
          <w:szCs w:val="32"/>
        </w:rPr>
        <w:t>%</w:t>
      </w:r>
      <w:del w:id="707" w:author="Jona" w:date="2024-05-31T12:05:21Z">
        <w:r>
          <w:rPr>
            <w:rFonts w:hint="eastAsia" w:ascii="仿宋" w:hAnsi="仿宋" w:eastAsia="仿宋" w:cs="仿宋"/>
            <w:sz w:val="32"/>
            <w:szCs w:val="32"/>
          </w:rPr>
          <w:delText>；专项收入××万元，占××%</w:delText>
        </w:r>
      </w:del>
      <w:r>
        <w:rPr>
          <w:rFonts w:hint="eastAsia" w:ascii="仿宋" w:hAnsi="仿宋" w:eastAsia="仿宋" w:cs="仿宋"/>
          <w:sz w:val="32"/>
          <w:szCs w:val="32"/>
        </w:rPr>
        <w:t>。比上年预算数增加</w:t>
      </w:r>
      <w:ins w:id="708" w:author="Jona" w:date="2024-05-31T12:06:52Z">
        <w:r>
          <w:rPr>
            <w:rFonts w:hint="eastAsia" w:ascii="仿宋" w:hAnsi="仿宋" w:eastAsia="仿宋" w:cs="仿宋"/>
            <w:sz w:val="32"/>
            <w:szCs w:val="32"/>
            <w:lang w:val="en-US" w:eastAsia="zh-CN"/>
          </w:rPr>
          <w:t>104.</w:t>
        </w:r>
      </w:ins>
      <w:ins w:id="709" w:author="Jona" w:date="2024-05-31T12:06:53Z">
        <w:r>
          <w:rPr>
            <w:rFonts w:hint="eastAsia" w:ascii="仿宋" w:hAnsi="仿宋" w:eastAsia="仿宋" w:cs="仿宋"/>
            <w:sz w:val="32"/>
            <w:szCs w:val="32"/>
            <w:lang w:val="en-US" w:eastAsia="zh-CN"/>
          </w:rPr>
          <w:t>26</w:t>
        </w:r>
      </w:ins>
      <w:del w:id="710" w:author="Jona" w:date="2024-05-31T12:05:26Z">
        <w:r>
          <w:rPr>
            <w:rFonts w:hint="eastAsia" w:ascii="仿宋" w:hAnsi="仿宋" w:eastAsia="仿宋" w:cs="仿宋"/>
            <w:sz w:val="32"/>
            <w:szCs w:val="32"/>
          </w:rPr>
          <w:delText>/减少/持平××</w:delText>
        </w:r>
      </w:del>
      <w:r>
        <w:rPr>
          <w:rFonts w:hint="eastAsia" w:ascii="仿宋" w:hAnsi="仿宋" w:eastAsia="仿宋" w:cs="仿宋"/>
          <w:sz w:val="32"/>
          <w:szCs w:val="32"/>
        </w:rPr>
        <w:t>万元，</w:t>
      </w:r>
      <w:ins w:id="711" w:author="Jona" w:date="2024-05-31T12:07:53Z">
        <w:r>
          <w:rPr>
            <w:rFonts w:hint="eastAsia" w:ascii="仿宋" w:hAnsi="仿宋" w:eastAsia="仿宋" w:cs="仿宋"/>
            <w:color w:val="000000" w:themeColor="text1"/>
            <w:sz w:val="32"/>
            <w:szCs w:val="32"/>
            <w:u w:val="single" w:color="FFFFFF" w:themeColor="background1"/>
            <w14:textFill>
              <w14:solidFill>
                <w14:schemeClr w14:val="tx1"/>
              </w14:solidFill>
            </w14:textFill>
          </w:rPr>
          <w:t>主要是</w:t>
        </w:r>
      </w:ins>
      <w:ins w:id="712" w:author="Jona" w:date="2024-05-31T12:08:37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预算</w:t>
        </w:r>
      </w:ins>
      <w:ins w:id="713" w:author="Jona" w:date="2024-05-31T12:08:38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项目</w:t>
        </w:r>
      </w:ins>
      <w:ins w:id="714" w:author="Jona" w:date="2024-05-31T12:08:43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增加</w:t>
        </w:r>
      </w:ins>
      <w:del w:id="715" w:author="Jona" w:date="2024-05-31T12:07:53Z">
        <w:r>
          <w:rPr>
            <w:rFonts w:hint="eastAsia" w:ascii="仿宋" w:hAnsi="仿宋" w:eastAsia="仿宋" w:cs="仿宋"/>
            <w:sz w:val="32"/>
            <w:szCs w:val="32"/>
          </w:rPr>
          <w:delText>主要是……</w:delText>
        </w:r>
      </w:del>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ins w:id="716" w:author="Jona" w:date="2024-05-31T12:08:52Z">
        <w:r>
          <w:rPr>
            <w:rFonts w:hint="eastAsia" w:ascii="仿宋_GB2312" w:hAnsi="黑体" w:eastAsia="仿宋_GB2312"/>
            <w:sz w:val="32"/>
            <w:szCs w:val="32"/>
            <w:lang w:eastAsia="zh-CN"/>
          </w:rPr>
          <w:t>临高县商务局（本级）</w:t>
        </w:r>
      </w:ins>
      <w:ins w:id="717" w:author="Jona" w:date="2024-05-31T12:08:52Z">
        <w:r>
          <w:rPr>
            <w:rFonts w:hint="eastAsia" w:ascii="仿宋_GB2312" w:hAnsi="黑体" w:eastAsia="仿宋_GB2312"/>
            <w:sz w:val="32"/>
            <w:szCs w:val="32"/>
            <w:lang w:val="en-US" w:eastAsia="zh-CN"/>
          </w:rPr>
          <w:t>2024</w:t>
        </w:r>
      </w:ins>
      <w:del w:id="718" w:author="Jona" w:date="2024-05-31T12:08:52Z">
        <w:r>
          <w:rPr>
            <w:rFonts w:hint="eastAsia" w:ascii="仿宋_GB2312" w:hAnsi="黑体" w:eastAsia="仿宋_GB2312"/>
            <w:sz w:val="32"/>
            <w:szCs w:val="32"/>
          </w:rPr>
          <w:delText>××</w:delText>
        </w:r>
      </w:del>
      <w:del w:id="719" w:author="Jona" w:date="2024-05-31T12:08:52Z">
        <w:r>
          <w:rPr>
            <w:rFonts w:hint="eastAsia" w:ascii="黑体" w:hAnsi="黑体" w:eastAsia="黑体" w:cs="Times New Roman"/>
            <w:sz w:val="32"/>
            <w:shd w:val="clear" w:color="auto" w:fill="FFFFFF"/>
          </w:rPr>
          <w:delText>（部门或单位）</w:delText>
        </w:r>
      </w:del>
      <w:del w:id="720" w:author="Jona" w:date="2024-05-31T12:08:52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ins w:id="721" w:author="Jona" w:date="2024-05-31T12:08:55Z">
        <w:r>
          <w:rPr>
            <w:rFonts w:hint="eastAsia" w:ascii="仿宋_GB2312" w:hAnsi="黑体" w:eastAsia="仿宋_GB2312"/>
            <w:sz w:val="32"/>
            <w:szCs w:val="32"/>
            <w:lang w:eastAsia="zh-CN"/>
          </w:rPr>
          <w:t>临高县商务局（本级）</w:t>
        </w:r>
      </w:ins>
      <w:ins w:id="722" w:author="Jona" w:date="2024-05-31T12:08:55Z">
        <w:r>
          <w:rPr>
            <w:rFonts w:hint="eastAsia" w:ascii="仿宋_GB2312" w:hAnsi="黑体" w:eastAsia="仿宋_GB2312"/>
            <w:sz w:val="32"/>
            <w:szCs w:val="32"/>
            <w:lang w:val="en-US" w:eastAsia="zh-CN"/>
          </w:rPr>
          <w:t>2024</w:t>
        </w:r>
      </w:ins>
      <w:del w:id="723" w:author="Jona" w:date="2024-05-31T12:08:55Z">
        <w:r>
          <w:rPr>
            <w:rFonts w:hint="eastAsia" w:ascii="仿宋" w:hAnsi="仿宋" w:eastAsia="仿宋" w:cs="仿宋"/>
            <w:sz w:val="32"/>
            <w:szCs w:val="32"/>
          </w:rPr>
          <w:delText>××（部门或单位）××</w:delText>
        </w:r>
      </w:del>
      <w:r>
        <w:rPr>
          <w:rFonts w:hint="eastAsia" w:ascii="仿宋" w:hAnsi="仿宋" w:eastAsia="仿宋" w:cs="仿宋"/>
          <w:sz w:val="32"/>
          <w:szCs w:val="32"/>
        </w:rPr>
        <w:t>年支出预算</w:t>
      </w:r>
      <w:ins w:id="724" w:author="Jona" w:date="2024-05-31T12:10:01Z">
        <w:r>
          <w:rPr>
            <w:rFonts w:hint="eastAsia" w:ascii="仿宋" w:hAnsi="仿宋" w:eastAsia="仿宋" w:cs="仿宋"/>
            <w:sz w:val="32"/>
            <w:szCs w:val="32"/>
          </w:rPr>
          <w:t>579.29</w:t>
        </w:r>
      </w:ins>
      <w:del w:id="725" w:author="Jona" w:date="2024-05-31T12:10:01Z">
        <w:r>
          <w:rPr>
            <w:rFonts w:hint="eastAsia" w:ascii="仿宋" w:hAnsi="仿宋" w:eastAsia="仿宋" w:cs="仿宋"/>
            <w:sz w:val="32"/>
            <w:szCs w:val="32"/>
          </w:rPr>
          <w:delText>××</w:delText>
        </w:r>
      </w:del>
      <w:r>
        <w:rPr>
          <w:rFonts w:hint="eastAsia" w:ascii="仿宋" w:hAnsi="仿宋" w:eastAsia="仿宋" w:cs="仿宋"/>
          <w:sz w:val="32"/>
          <w:szCs w:val="32"/>
        </w:rPr>
        <w:t>万元，其中：基本支出</w:t>
      </w:r>
      <w:ins w:id="726" w:author="Jona" w:date="2024-05-31T12:11:12Z">
        <w:r>
          <w:rPr>
            <w:rFonts w:hint="eastAsia" w:ascii="仿宋" w:hAnsi="仿宋" w:eastAsia="仿宋" w:cs="仿宋"/>
            <w:sz w:val="32"/>
            <w:szCs w:val="32"/>
          </w:rPr>
          <w:t>362.49</w:t>
        </w:r>
      </w:ins>
      <w:del w:id="727" w:author="Jona" w:date="2024-05-31T12:11:12Z">
        <w:r>
          <w:rPr>
            <w:rFonts w:hint="eastAsia" w:ascii="仿宋" w:hAnsi="仿宋" w:eastAsia="仿宋" w:cs="仿宋"/>
            <w:sz w:val="32"/>
            <w:szCs w:val="32"/>
          </w:rPr>
          <w:delText>××</w:delText>
        </w:r>
      </w:del>
      <w:r>
        <w:rPr>
          <w:rFonts w:hint="eastAsia" w:ascii="仿宋" w:hAnsi="仿宋" w:eastAsia="仿宋" w:cs="仿宋"/>
          <w:sz w:val="32"/>
          <w:szCs w:val="32"/>
        </w:rPr>
        <w:t>万元，占</w:t>
      </w:r>
      <w:del w:id="728" w:author="Jona" w:date="2024-05-31T12:11:29Z">
        <w:r>
          <w:rPr>
            <w:rFonts w:hint="default" w:ascii="仿宋" w:hAnsi="仿宋" w:eastAsia="仿宋" w:cs="仿宋"/>
            <w:sz w:val="32"/>
            <w:szCs w:val="32"/>
            <w:lang w:val="en-US"/>
          </w:rPr>
          <w:delText>××</w:delText>
        </w:r>
      </w:del>
      <w:ins w:id="729" w:author="Jona" w:date="2024-05-31T12:11:29Z">
        <w:r>
          <w:rPr>
            <w:rFonts w:hint="eastAsia" w:ascii="仿宋" w:hAnsi="仿宋" w:eastAsia="仿宋" w:cs="仿宋"/>
            <w:sz w:val="32"/>
            <w:szCs w:val="32"/>
            <w:lang w:val="en-US" w:eastAsia="zh-CN"/>
          </w:rPr>
          <w:t>6</w:t>
        </w:r>
      </w:ins>
      <w:ins w:id="730" w:author="Jona" w:date="2024-05-31T12:11:30Z">
        <w:r>
          <w:rPr>
            <w:rFonts w:hint="eastAsia" w:ascii="仿宋" w:hAnsi="仿宋" w:eastAsia="仿宋" w:cs="仿宋"/>
            <w:sz w:val="32"/>
            <w:szCs w:val="32"/>
            <w:lang w:val="en-US" w:eastAsia="zh-CN"/>
          </w:rPr>
          <w:t>2.</w:t>
        </w:r>
      </w:ins>
      <w:ins w:id="731" w:author="Jona" w:date="2024-05-31T12:11:31Z">
        <w:r>
          <w:rPr>
            <w:rFonts w:hint="eastAsia" w:ascii="仿宋" w:hAnsi="仿宋" w:eastAsia="仿宋" w:cs="仿宋"/>
            <w:sz w:val="32"/>
            <w:szCs w:val="32"/>
            <w:lang w:val="en-US" w:eastAsia="zh-CN"/>
          </w:rPr>
          <w:t>57</w:t>
        </w:r>
      </w:ins>
      <w:r>
        <w:rPr>
          <w:rFonts w:hint="eastAsia" w:ascii="仿宋" w:hAnsi="仿宋" w:eastAsia="仿宋" w:cs="仿宋"/>
          <w:sz w:val="32"/>
          <w:szCs w:val="32"/>
        </w:rPr>
        <w:t>%；项目支出</w:t>
      </w:r>
      <w:ins w:id="732" w:author="Jona" w:date="2024-05-31T12:11:41Z">
        <w:r>
          <w:rPr>
            <w:rFonts w:hint="eastAsia" w:ascii="仿宋" w:hAnsi="仿宋" w:eastAsia="仿宋" w:cs="仿宋"/>
            <w:sz w:val="32"/>
            <w:szCs w:val="32"/>
          </w:rPr>
          <w:t>211.80</w:t>
        </w:r>
      </w:ins>
      <w:del w:id="733" w:author="Jona" w:date="2024-05-31T12:11:41Z">
        <w:r>
          <w:rPr>
            <w:rFonts w:hint="eastAsia" w:ascii="仿宋" w:hAnsi="仿宋" w:eastAsia="仿宋" w:cs="仿宋"/>
            <w:sz w:val="32"/>
            <w:szCs w:val="32"/>
          </w:rPr>
          <w:delText>××</w:delText>
        </w:r>
      </w:del>
      <w:r>
        <w:rPr>
          <w:rFonts w:hint="eastAsia" w:ascii="仿宋" w:hAnsi="仿宋" w:eastAsia="仿宋" w:cs="仿宋"/>
          <w:sz w:val="32"/>
          <w:szCs w:val="32"/>
        </w:rPr>
        <w:t>万元，占</w:t>
      </w:r>
      <w:del w:id="734" w:author="Jona" w:date="2024-05-31T12:11:54Z">
        <w:r>
          <w:rPr>
            <w:rFonts w:hint="default" w:ascii="仿宋" w:hAnsi="仿宋" w:eastAsia="仿宋" w:cs="仿宋"/>
            <w:sz w:val="32"/>
            <w:szCs w:val="32"/>
            <w:lang w:val="en-US"/>
          </w:rPr>
          <w:delText>××</w:delText>
        </w:r>
      </w:del>
      <w:ins w:id="735" w:author="Jona" w:date="2024-05-31T12:11:54Z">
        <w:r>
          <w:rPr>
            <w:rFonts w:hint="eastAsia" w:ascii="仿宋" w:hAnsi="仿宋" w:eastAsia="仿宋" w:cs="仿宋"/>
            <w:sz w:val="32"/>
            <w:szCs w:val="32"/>
            <w:lang w:val="en-US" w:eastAsia="zh-CN"/>
          </w:rPr>
          <w:t>3</w:t>
        </w:r>
      </w:ins>
      <w:ins w:id="736" w:author="Jona" w:date="2024-05-31T12:12:20Z">
        <w:r>
          <w:rPr>
            <w:rFonts w:hint="eastAsia" w:ascii="仿宋" w:hAnsi="仿宋" w:eastAsia="仿宋" w:cs="仿宋"/>
            <w:sz w:val="32"/>
            <w:szCs w:val="32"/>
            <w:lang w:val="en-US" w:eastAsia="zh-CN"/>
          </w:rPr>
          <w:t>7</w:t>
        </w:r>
      </w:ins>
      <w:ins w:id="737" w:author="Jona" w:date="2024-05-31T12:11:56Z">
        <w:r>
          <w:rPr>
            <w:rFonts w:hint="eastAsia" w:ascii="仿宋" w:hAnsi="仿宋" w:eastAsia="仿宋" w:cs="仿宋"/>
            <w:sz w:val="32"/>
            <w:szCs w:val="32"/>
            <w:lang w:val="en-US" w:eastAsia="zh-CN"/>
          </w:rPr>
          <w:t>.</w:t>
        </w:r>
      </w:ins>
      <w:ins w:id="738" w:author="Jona" w:date="2024-05-31T12:12:03Z">
        <w:r>
          <w:rPr>
            <w:rFonts w:hint="eastAsia" w:ascii="仿宋" w:hAnsi="仿宋" w:eastAsia="仿宋" w:cs="仿宋"/>
            <w:sz w:val="32"/>
            <w:szCs w:val="32"/>
            <w:lang w:val="en-US" w:eastAsia="zh-CN"/>
          </w:rPr>
          <w:t>43</w:t>
        </w:r>
      </w:ins>
      <w:r>
        <w:rPr>
          <w:rFonts w:hint="eastAsia" w:ascii="仿宋" w:hAnsi="仿宋" w:eastAsia="仿宋" w:cs="仿宋"/>
          <w:sz w:val="32"/>
          <w:szCs w:val="32"/>
        </w:rPr>
        <w:t>%。比上年预算数增加</w:t>
      </w:r>
      <w:del w:id="739" w:author="Jona" w:date="2024-05-31T12:13:11Z">
        <w:r>
          <w:rPr>
            <w:rFonts w:hint="default" w:ascii="仿宋" w:hAnsi="仿宋" w:eastAsia="仿宋" w:cs="仿宋"/>
            <w:sz w:val="32"/>
            <w:szCs w:val="32"/>
            <w:lang w:val="en-US"/>
          </w:rPr>
          <w:delText>/减少/持平××</w:delText>
        </w:r>
      </w:del>
      <w:ins w:id="740" w:author="Jona" w:date="2024-05-31T12:13:11Z">
        <w:r>
          <w:rPr>
            <w:rFonts w:hint="eastAsia" w:ascii="仿宋" w:hAnsi="仿宋" w:eastAsia="仿宋" w:cs="仿宋"/>
            <w:sz w:val="32"/>
            <w:szCs w:val="32"/>
            <w:lang w:val="en-US" w:eastAsia="zh-CN"/>
          </w:rPr>
          <w:t>246</w:t>
        </w:r>
      </w:ins>
      <w:ins w:id="741" w:author="Jona" w:date="2024-05-31T12:13:12Z">
        <w:r>
          <w:rPr>
            <w:rFonts w:hint="eastAsia" w:ascii="仿宋" w:hAnsi="仿宋" w:eastAsia="仿宋" w:cs="仿宋"/>
            <w:sz w:val="32"/>
            <w:szCs w:val="32"/>
            <w:lang w:val="en-US" w:eastAsia="zh-CN"/>
          </w:rPr>
          <w:t>.7</w:t>
        </w:r>
      </w:ins>
      <w:ins w:id="742" w:author="Jona" w:date="2024-05-31T12:13:13Z">
        <w:r>
          <w:rPr>
            <w:rFonts w:hint="eastAsia" w:ascii="仿宋" w:hAnsi="仿宋" w:eastAsia="仿宋" w:cs="仿宋"/>
            <w:sz w:val="32"/>
            <w:szCs w:val="32"/>
            <w:lang w:val="en-US" w:eastAsia="zh-CN"/>
          </w:rPr>
          <w:t>4</w:t>
        </w:r>
      </w:ins>
      <w:r>
        <w:rPr>
          <w:rFonts w:hint="eastAsia" w:ascii="仿宋" w:hAnsi="仿宋" w:eastAsia="仿宋" w:cs="仿宋"/>
          <w:sz w:val="32"/>
          <w:szCs w:val="32"/>
        </w:rPr>
        <w:t>万元，</w:t>
      </w:r>
      <w:ins w:id="743" w:author="Jona" w:date="2024-05-31T12:13:27Z">
        <w:r>
          <w:rPr>
            <w:rFonts w:hint="eastAsia" w:ascii="仿宋" w:hAnsi="仿宋" w:eastAsia="仿宋" w:cs="仿宋"/>
            <w:color w:val="000000" w:themeColor="text1"/>
            <w:sz w:val="32"/>
            <w:szCs w:val="32"/>
            <w:u w:val="single" w:color="FFFFFF" w:themeColor="background1"/>
            <w14:textFill>
              <w14:solidFill>
                <w14:schemeClr w14:val="tx1"/>
              </w14:solidFill>
            </w14:textFill>
          </w:rPr>
          <w:t>主要是</w:t>
        </w:r>
      </w:ins>
      <w:ins w:id="744" w:author="Jona" w:date="2024-05-31T12:13:27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预算项目增加</w:t>
        </w:r>
      </w:ins>
      <w:ins w:id="745" w:author="Jona" w:date="2024-05-31T12:13:27Z">
        <w:r>
          <w:rPr>
            <w:rFonts w:hint="eastAsia" w:ascii="仿宋" w:hAnsi="仿宋" w:eastAsia="仿宋" w:cs="仿宋"/>
            <w:sz w:val="32"/>
            <w:szCs w:val="32"/>
          </w:rPr>
          <w:t>。</w:t>
        </w:r>
      </w:ins>
      <w:del w:id="746" w:author="Jona" w:date="2024-05-31T12:13:27Z">
        <w:r>
          <w:rPr>
            <w:rFonts w:hint="eastAsia" w:ascii="仿宋" w:hAnsi="仿宋" w:eastAsia="仿宋" w:cs="仿宋"/>
            <w:sz w:val="32"/>
            <w:szCs w:val="32"/>
          </w:rPr>
          <w:delText>主要是……。</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del w:id="747" w:author="Jona" w:date="2024-05-31T12:14:10Z">
        <w:r>
          <w:rPr>
            <w:rFonts w:hint="default" w:ascii="仿宋" w:hAnsi="仿宋" w:eastAsia="仿宋" w:cs="仿宋"/>
            <w:sz w:val="32"/>
            <w:szCs w:val="32"/>
            <w:lang w:val="en-US"/>
          </w:rPr>
          <w:delText>××</w:delText>
        </w:r>
      </w:del>
      <w:ins w:id="748" w:author="Jona" w:date="2024-05-31T12:14:10Z">
        <w:r>
          <w:rPr>
            <w:rFonts w:hint="eastAsia" w:ascii="仿宋" w:hAnsi="仿宋" w:eastAsia="仿宋" w:cs="仿宋"/>
            <w:sz w:val="32"/>
            <w:szCs w:val="32"/>
            <w:lang w:val="en-US" w:eastAsia="zh-CN"/>
          </w:rPr>
          <w:t>20</w:t>
        </w:r>
      </w:ins>
      <w:ins w:id="749" w:author="Jona" w:date="2024-05-31T12:14:11Z">
        <w:r>
          <w:rPr>
            <w:rFonts w:hint="eastAsia" w:ascii="仿宋" w:hAnsi="仿宋" w:eastAsia="仿宋" w:cs="仿宋"/>
            <w:sz w:val="32"/>
            <w:szCs w:val="32"/>
            <w:lang w:val="en-US" w:eastAsia="zh-CN"/>
          </w:rPr>
          <w:t>24</w:t>
        </w:r>
      </w:ins>
      <w:r>
        <w:rPr>
          <w:rFonts w:hint="eastAsia" w:ascii="仿宋" w:hAnsi="仿宋" w:eastAsia="仿宋" w:cs="仿宋"/>
          <w:sz w:val="32"/>
          <w:szCs w:val="32"/>
        </w:rPr>
        <w:t>年</w:t>
      </w:r>
      <w:del w:id="750" w:author="Jona" w:date="2024-05-31T12:14:17Z">
        <w:r>
          <w:rPr>
            <w:rFonts w:hint="eastAsia" w:ascii="仿宋" w:hAnsi="仿宋" w:eastAsia="仿宋" w:cs="仿宋"/>
            <w:sz w:val="32"/>
            <w:szCs w:val="32"/>
          </w:rPr>
          <w:delText>××</w:delText>
        </w:r>
      </w:del>
      <w:ins w:id="751" w:author="Jona" w:date="2024-05-31T12:14:17Z">
        <w:r>
          <w:rPr>
            <w:rFonts w:hint="eastAsia" w:ascii="仿宋" w:hAnsi="仿宋" w:eastAsia="仿宋" w:cs="仿宋"/>
            <w:sz w:val="32"/>
            <w:szCs w:val="32"/>
            <w:lang w:eastAsia="zh-CN"/>
          </w:rPr>
          <w:t>临高县</w:t>
        </w:r>
      </w:ins>
      <w:ins w:id="752" w:author="Jona" w:date="2024-05-31T12:14:19Z">
        <w:r>
          <w:rPr>
            <w:rFonts w:hint="eastAsia" w:ascii="仿宋" w:hAnsi="仿宋" w:eastAsia="仿宋" w:cs="仿宋"/>
            <w:sz w:val="32"/>
            <w:szCs w:val="32"/>
            <w:lang w:eastAsia="zh-CN"/>
          </w:rPr>
          <w:t>商务局</w:t>
        </w:r>
      </w:ins>
      <w:r>
        <w:rPr>
          <w:rFonts w:hint="eastAsia" w:ascii="仿宋" w:hAnsi="仿宋" w:eastAsia="仿宋" w:cs="仿宋"/>
          <w:sz w:val="32"/>
          <w:szCs w:val="32"/>
        </w:rPr>
        <w:t>（</w:t>
      </w:r>
      <w:del w:id="753" w:author="Jona" w:date="2024-05-31T12:14:22Z">
        <w:r>
          <w:rPr>
            <w:rFonts w:hint="eastAsia" w:ascii="仿宋" w:hAnsi="仿宋" w:eastAsia="仿宋" w:cs="仿宋"/>
            <w:sz w:val="32"/>
            <w:szCs w:val="32"/>
          </w:rPr>
          <w:delText>部门</w:delText>
        </w:r>
      </w:del>
      <w:r>
        <w:rPr>
          <w:rFonts w:hint="eastAsia" w:ascii="仿宋" w:hAnsi="仿宋" w:eastAsia="仿宋" w:cs="仿宋"/>
          <w:sz w:val="32"/>
          <w:szCs w:val="32"/>
        </w:rPr>
        <w:t>本级</w:t>
      </w:r>
      <w:del w:id="754" w:author="Jona" w:date="2024-05-31T12:14:24Z">
        <w:r>
          <w:rPr>
            <w:rFonts w:hint="eastAsia" w:ascii="仿宋" w:hAnsi="仿宋" w:eastAsia="仿宋" w:cs="仿宋"/>
            <w:sz w:val="32"/>
            <w:szCs w:val="32"/>
          </w:rPr>
          <w:delText>或单位</w:delText>
        </w:r>
      </w:del>
      <w:r>
        <w:rPr>
          <w:rFonts w:hint="eastAsia" w:ascii="仿宋" w:hAnsi="仿宋" w:eastAsia="仿宋" w:cs="仿宋"/>
          <w:sz w:val="32"/>
          <w:szCs w:val="32"/>
        </w:rPr>
        <w:t>）</w:t>
      </w:r>
      <w:del w:id="755" w:author="Jona" w:date="2024-05-31T12:14:36Z">
        <w:r>
          <w:rPr>
            <w:rFonts w:hint="eastAsia" w:ascii="仿宋" w:hAnsi="仿宋" w:eastAsia="仿宋" w:cs="仿宋"/>
            <w:sz w:val="32"/>
            <w:szCs w:val="32"/>
          </w:rPr>
          <w:delText>、……（</w:delText>
        </w:r>
      </w:del>
      <w:del w:id="756" w:author="Jona" w:date="2024-05-31T12:14:36Z">
        <w:r>
          <w:rPr>
            <w:rFonts w:hint="eastAsia" w:ascii="仿宋" w:hAnsi="仿宋" w:eastAsia="仿宋" w:cs="仿宋"/>
            <w:sz w:val="32"/>
            <w:szCs w:val="32"/>
            <w:lang w:eastAsia="zh-CN"/>
          </w:rPr>
          <w:delText>公开部门预算时</w:delText>
        </w:r>
      </w:del>
      <w:del w:id="757" w:author="Jona" w:date="2024-05-31T12:14:36Z">
        <w:r>
          <w:rPr>
            <w:rFonts w:hint="eastAsia" w:ascii="仿宋" w:hAnsi="仿宋" w:eastAsia="仿宋" w:cs="仿宋"/>
            <w:sz w:val="32"/>
            <w:szCs w:val="32"/>
          </w:rPr>
          <w:delText>罗列</w:delText>
        </w:r>
      </w:del>
      <w:del w:id="758" w:author="Jona" w:date="2024-05-31T12:14:36Z">
        <w:r>
          <w:rPr>
            <w:rFonts w:hint="eastAsia" w:ascii="仿宋" w:hAnsi="仿宋" w:eastAsia="仿宋" w:cs="仿宋"/>
            <w:sz w:val="32"/>
            <w:szCs w:val="32"/>
            <w:lang w:eastAsia="zh-CN"/>
          </w:rPr>
          <w:delText>下属</w:delText>
        </w:r>
      </w:del>
      <w:del w:id="759" w:author="Jona" w:date="2024-05-31T12:14:36Z">
        <w:r>
          <w:rPr>
            <w:rFonts w:hint="eastAsia" w:ascii="仿宋" w:hAnsi="仿宋" w:eastAsia="仿宋" w:cs="仿宋"/>
            <w:sz w:val="32"/>
            <w:szCs w:val="32"/>
          </w:rPr>
          <w:delText>参照公务员法管理</w:delText>
        </w:r>
      </w:del>
      <w:del w:id="760" w:author="Jona" w:date="2024-05-31T12:14:36Z">
        <w:r>
          <w:rPr>
            <w:rFonts w:hint="eastAsia" w:ascii="仿宋" w:hAnsi="仿宋" w:eastAsia="仿宋" w:cs="仿宋"/>
            <w:sz w:val="32"/>
            <w:szCs w:val="32"/>
            <w:lang w:eastAsia="zh-CN"/>
          </w:rPr>
          <w:delText>的事业</w:delText>
        </w:r>
      </w:del>
      <w:del w:id="761" w:author="Jona" w:date="2024-05-31T12:14:36Z">
        <w:r>
          <w:rPr>
            <w:rFonts w:hint="eastAsia" w:ascii="仿宋" w:hAnsi="仿宋" w:eastAsia="仿宋" w:cs="仿宋"/>
            <w:sz w:val="32"/>
            <w:szCs w:val="32"/>
          </w:rPr>
          <w:delText>单位）等的</w:delText>
        </w:r>
      </w:del>
      <w:r>
        <w:rPr>
          <w:rFonts w:hint="eastAsia" w:ascii="仿宋" w:hAnsi="仿宋" w:eastAsia="仿宋" w:cs="仿宋"/>
          <w:sz w:val="32"/>
          <w:szCs w:val="32"/>
        </w:rPr>
        <w:t>机关运行经费预算</w:t>
      </w:r>
      <w:del w:id="762" w:author="Jona" w:date="2024-05-31T12:19:31Z">
        <w:r>
          <w:rPr>
            <w:rFonts w:hint="default" w:ascii="仿宋" w:hAnsi="仿宋" w:eastAsia="仿宋" w:cs="仿宋"/>
            <w:sz w:val="32"/>
            <w:szCs w:val="32"/>
            <w:lang w:val="en-US"/>
          </w:rPr>
          <w:delText>××</w:delText>
        </w:r>
      </w:del>
      <w:ins w:id="763" w:author="Jona" w:date="2024-05-31T12:19:31Z">
        <w:r>
          <w:rPr>
            <w:rFonts w:hint="eastAsia" w:ascii="仿宋" w:hAnsi="仿宋" w:eastAsia="仿宋" w:cs="仿宋"/>
            <w:sz w:val="32"/>
            <w:szCs w:val="32"/>
            <w:lang w:val="en-US" w:eastAsia="zh-CN"/>
          </w:rPr>
          <w:t>22.63</w:t>
        </w:r>
      </w:ins>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ins w:id="764" w:author="Jona" w:date="2024-05-31T12:19:41Z">
        <w:r>
          <w:rPr>
            <w:rFonts w:hint="eastAsia" w:ascii="仿宋" w:hAnsi="仿宋" w:eastAsia="仿宋" w:cs="仿宋"/>
            <w:sz w:val="32"/>
            <w:szCs w:val="32"/>
            <w:lang w:val="en-US" w:eastAsia="zh-CN"/>
          </w:rPr>
          <w:t>2024</w:t>
        </w:r>
      </w:ins>
      <w:ins w:id="765" w:author="Jona" w:date="2024-05-31T12:19:41Z">
        <w:r>
          <w:rPr>
            <w:rFonts w:hint="eastAsia" w:ascii="仿宋" w:hAnsi="仿宋" w:eastAsia="仿宋" w:cs="仿宋"/>
            <w:sz w:val="32"/>
            <w:szCs w:val="32"/>
          </w:rPr>
          <w:t>年</w:t>
        </w:r>
      </w:ins>
      <w:ins w:id="766" w:author="Jona" w:date="2024-05-31T12:19:41Z">
        <w:r>
          <w:rPr>
            <w:rFonts w:hint="eastAsia" w:ascii="仿宋" w:hAnsi="仿宋" w:eastAsia="仿宋" w:cs="仿宋"/>
            <w:sz w:val="32"/>
            <w:szCs w:val="32"/>
            <w:lang w:eastAsia="zh-CN"/>
          </w:rPr>
          <w:t>临高县商务局</w:t>
        </w:r>
      </w:ins>
      <w:ins w:id="767" w:author="Jona" w:date="2024-05-31T12:19:41Z">
        <w:r>
          <w:rPr>
            <w:rFonts w:hint="eastAsia" w:ascii="仿宋" w:hAnsi="仿宋" w:eastAsia="仿宋" w:cs="仿宋"/>
            <w:sz w:val="32"/>
            <w:szCs w:val="32"/>
          </w:rPr>
          <w:t>（本级）</w:t>
        </w:r>
      </w:ins>
      <w:del w:id="768" w:author="Jona" w:date="2024-05-31T12:19:41Z">
        <w:r>
          <w:rPr>
            <w:rFonts w:hint="eastAsia" w:ascii="仿宋" w:hAnsi="仿宋" w:eastAsia="仿宋" w:cs="仿宋"/>
            <w:sz w:val="32"/>
            <w:szCs w:val="32"/>
          </w:rPr>
          <w:delText>××年××</w:delText>
        </w:r>
      </w:del>
      <w:del w:id="769" w:author="Jona" w:date="2024-05-31T12:19:41Z">
        <w:r>
          <w:rPr>
            <w:rFonts w:hint="eastAsia" w:ascii="仿宋" w:hAnsi="仿宋" w:eastAsia="仿宋" w:cs="仿宋"/>
            <w:sz w:val="32"/>
            <w:szCs w:val="32"/>
            <w:lang w:eastAsia="zh-CN"/>
          </w:rPr>
          <w:delText>（部门或</w:delText>
        </w:r>
      </w:del>
      <w:del w:id="770" w:author="Jona" w:date="2024-05-31T12:19:41Z">
        <w:r>
          <w:rPr>
            <w:rFonts w:hint="eastAsia" w:ascii="仿宋" w:hAnsi="仿宋" w:eastAsia="仿宋" w:cs="仿宋"/>
            <w:sz w:val="32"/>
            <w:szCs w:val="32"/>
            <w:lang w:val="en-US" w:eastAsia="zh-CN"/>
          </w:rPr>
          <w:delText>单位</w:delText>
        </w:r>
      </w:del>
      <w:del w:id="771" w:author="Jona" w:date="2024-05-31T12:19:41Z">
        <w:r>
          <w:rPr>
            <w:rFonts w:hint="eastAsia" w:ascii="仿宋" w:hAnsi="仿宋" w:eastAsia="仿宋" w:cs="仿宋"/>
            <w:sz w:val="32"/>
            <w:szCs w:val="32"/>
            <w:lang w:eastAsia="zh-CN"/>
          </w:rPr>
          <w:delText>）</w:delText>
        </w:r>
      </w:del>
      <w:r>
        <w:rPr>
          <w:rFonts w:hint="eastAsia" w:ascii="仿宋" w:hAnsi="仿宋" w:eastAsia="仿宋" w:cs="仿宋"/>
          <w:sz w:val="32"/>
          <w:szCs w:val="32"/>
        </w:rPr>
        <w:t>政府采购预算总额</w:t>
      </w:r>
      <w:del w:id="772" w:author="Jona" w:date="2024-05-31T12:20:53Z">
        <w:r>
          <w:rPr>
            <w:rFonts w:hint="default" w:ascii="仿宋" w:hAnsi="仿宋" w:eastAsia="仿宋" w:cs="仿宋"/>
            <w:sz w:val="32"/>
            <w:szCs w:val="32"/>
            <w:lang w:val="en-US"/>
          </w:rPr>
          <w:delText>××</w:delText>
        </w:r>
      </w:del>
      <w:ins w:id="773" w:author="Jona" w:date="2024-05-31T12:20:53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万元，其中：政府采购货物预算</w:t>
      </w:r>
      <w:del w:id="774" w:author="Jona" w:date="2024-05-31T12:20:56Z">
        <w:r>
          <w:rPr>
            <w:rFonts w:hint="default" w:ascii="仿宋" w:hAnsi="仿宋" w:eastAsia="仿宋" w:cs="仿宋"/>
            <w:sz w:val="32"/>
            <w:szCs w:val="32"/>
            <w:lang w:val="en-US"/>
          </w:rPr>
          <w:delText>××</w:delText>
        </w:r>
      </w:del>
      <w:ins w:id="775" w:author="Jona" w:date="2024-05-31T12:20:56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万元，政府采购工程预算</w:t>
      </w:r>
      <w:del w:id="776" w:author="Jona" w:date="2024-05-31T12:20:58Z">
        <w:r>
          <w:rPr>
            <w:rFonts w:hint="default" w:ascii="仿宋" w:hAnsi="仿宋" w:eastAsia="仿宋" w:cs="仿宋"/>
            <w:sz w:val="32"/>
            <w:szCs w:val="32"/>
            <w:lang w:val="en-US"/>
          </w:rPr>
          <w:delText>××</w:delText>
        </w:r>
      </w:del>
      <w:ins w:id="777" w:author="Jona" w:date="2024-05-31T12:20:58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万元，政府采购服务预算</w:t>
      </w:r>
      <w:del w:id="778" w:author="Jona" w:date="2024-05-31T12:21:00Z">
        <w:r>
          <w:rPr>
            <w:rFonts w:hint="default" w:ascii="仿宋" w:hAnsi="仿宋" w:eastAsia="仿宋" w:cs="仿宋"/>
            <w:sz w:val="32"/>
            <w:szCs w:val="32"/>
            <w:lang w:val="en-US"/>
          </w:rPr>
          <w:delText>××</w:delText>
        </w:r>
      </w:del>
      <w:ins w:id="779" w:author="Jona" w:date="2024-05-31T12:21:00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del w:id="780" w:author="Jona" w:date="2024-05-31T12:21:03Z">
        <w:r>
          <w:rPr>
            <w:rFonts w:hint="eastAsia" w:ascii="仿宋" w:hAnsi="仿宋" w:eastAsia="仿宋" w:cs="仿宋"/>
            <w:sz w:val="32"/>
            <w:szCs w:val="32"/>
          </w:rPr>
          <w:delText>，……</w:delText>
        </w:r>
      </w:del>
      <w:r>
        <w:rPr>
          <w:rFonts w:hint="eastAsia" w:ascii="仿宋" w:hAnsi="仿宋" w:eastAsia="仿宋" w:cs="仿宋"/>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ins w:id="781" w:author="Jona" w:date="2024-05-31T12:22:24Z"/>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sz w:val="32"/>
          <w:szCs w:val="32"/>
        </w:rPr>
        <w:t>截至</w:t>
      </w:r>
      <w:del w:id="782" w:author="Jona" w:date="2024-05-31T12:21:48Z">
        <w:r>
          <w:rPr>
            <w:rFonts w:hint="default" w:ascii="仿宋" w:hAnsi="仿宋" w:eastAsia="仿宋" w:cs="仿宋"/>
            <w:sz w:val="32"/>
            <w:szCs w:val="32"/>
            <w:lang w:val="en-US"/>
          </w:rPr>
          <w:delText>××</w:delText>
        </w:r>
      </w:del>
      <w:ins w:id="783" w:author="Jona" w:date="2024-05-31T12:21:48Z">
        <w:r>
          <w:rPr>
            <w:rFonts w:hint="eastAsia" w:ascii="仿宋" w:hAnsi="仿宋" w:eastAsia="仿宋" w:cs="仿宋"/>
            <w:sz w:val="32"/>
            <w:szCs w:val="32"/>
            <w:lang w:val="en-US" w:eastAsia="zh-CN"/>
          </w:rPr>
          <w:t>2</w:t>
        </w:r>
      </w:ins>
      <w:ins w:id="784" w:author="Jona" w:date="2024-05-31T12:21:49Z">
        <w:r>
          <w:rPr>
            <w:rFonts w:hint="eastAsia" w:ascii="仿宋" w:hAnsi="仿宋" w:eastAsia="仿宋" w:cs="仿宋"/>
            <w:sz w:val="32"/>
            <w:szCs w:val="32"/>
            <w:lang w:val="en-US" w:eastAsia="zh-CN"/>
          </w:rPr>
          <w:t>0</w:t>
        </w:r>
      </w:ins>
      <w:ins w:id="785" w:author="Jona" w:date="2024-05-31T12:21:54Z">
        <w:r>
          <w:rPr>
            <w:rFonts w:hint="eastAsia" w:ascii="仿宋" w:hAnsi="仿宋" w:eastAsia="仿宋" w:cs="仿宋"/>
            <w:sz w:val="32"/>
            <w:szCs w:val="32"/>
            <w:lang w:val="en-US" w:eastAsia="zh-CN"/>
          </w:rPr>
          <w:t>23</w:t>
        </w:r>
      </w:ins>
      <w:r>
        <w:rPr>
          <w:rFonts w:hint="eastAsia" w:ascii="仿宋" w:hAnsi="仿宋" w:eastAsia="仿宋" w:cs="仿宋"/>
          <w:sz w:val="32"/>
          <w:szCs w:val="32"/>
        </w:rPr>
        <w:t>年12月31日，</w:t>
      </w:r>
      <w:ins w:id="786" w:author="Jona" w:date="2024-05-31T12:22:07Z">
        <w:r>
          <w:rPr>
            <w:rFonts w:hint="eastAsia" w:ascii="仿宋" w:hAnsi="仿宋" w:eastAsia="仿宋" w:cs="仿宋"/>
            <w:sz w:val="32"/>
            <w:szCs w:val="32"/>
            <w:lang w:val="en-US" w:eastAsia="zh-CN"/>
          </w:rPr>
          <w:t>2024</w:t>
        </w:r>
      </w:ins>
      <w:ins w:id="787" w:author="Jona" w:date="2024-05-31T12:22:07Z">
        <w:r>
          <w:rPr>
            <w:rFonts w:hint="eastAsia" w:ascii="仿宋" w:hAnsi="仿宋" w:eastAsia="仿宋" w:cs="仿宋"/>
            <w:sz w:val="32"/>
            <w:szCs w:val="32"/>
          </w:rPr>
          <w:t>年</w:t>
        </w:r>
      </w:ins>
      <w:ins w:id="788" w:author="Jona" w:date="2024-05-31T12:22:07Z">
        <w:r>
          <w:rPr>
            <w:rFonts w:hint="eastAsia" w:ascii="仿宋" w:hAnsi="仿宋" w:eastAsia="仿宋" w:cs="仿宋"/>
            <w:sz w:val="32"/>
            <w:szCs w:val="32"/>
            <w:lang w:eastAsia="zh-CN"/>
          </w:rPr>
          <w:t>临高县商务局</w:t>
        </w:r>
      </w:ins>
      <w:ins w:id="789" w:author="Jona" w:date="2024-05-31T12:22:07Z">
        <w:r>
          <w:rPr>
            <w:rFonts w:hint="eastAsia" w:ascii="仿宋" w:hAnsi="仿宋" w:eastAsia="仿宋" w:cs="仿宋"/>
            <w:sz w:val="32"/>
            <w:szCs w:val="32"/>
          </w:rPr>
          <w:t>（本级）</w:t>
        </w:r>
      </w:ins>
      <w:del w:id="790" w:author="Jona" w:date="2024-05-31T12:22:07Z">
        <w:r>
          <w:rPr>
            <w:rFonts w:hint="eastAsia" w:ascii="仿宋" w:hAnsi="仿宋" w:eastAsia="仿宋" w:cs="仿宋"/>
            <w:sz w:val="32"/>
            <w:szCs w:val="32"/>
          </w:rPr>
          <w:delText>××（部门或单位）本级及下属各预算单位</w:delText>
        </w:r>
      </w:del>
      <w:r>
        <w:rPr>
          <w:rFonts w:hint="eastAsia" w:ascii="仿宋" w:hAnsi="仿宋" w:eastAsia="仿宋" w:cs="仿宋"/>
          <w:sz w:val="32"/>
          <w:szCs w:val="32"/>
        </w:rPr>
        <w:t>共有车辆</w:t>
      </w:r>
      <w:del w:id="791" w:author="Jona" w:date="2024-05-31T12:22:10Z">
        <w:r>
          <w:rPr>
            <w:rFonts w:hint="default" w:ascii="仿宋" w:hAnsi="仿宋" w:eastAsia="仿宋" w:cs="仿宋"/>
            <w:sz w:val="32"/>
            <w:szCs w:val="32"/>
            <w:lang w:val="en-US"/>
          </w:rPr>
          <w:delText>××</w:delText>
        </w:r>
      </w:del>
      <w:ins w:id="792" w:author="Jona" w:date="2024-05-31T12:22:10Z">
        <w:r>
          <w:rPr>
            <w:rFonts w:hint="eastAsia" w:ascii="仿宋" w:hAnsi="仿宋" w:eastAsia="仿宋" w:cs="仿宋"/>
            <w:sz w:val="32"/>
            <w:szCs w:val="32"/>
            <w:lang w:val="en-US" w:eastAsia="zh-CN"/>
          </w:rPr>
          <w:t>2</w:t>
        </w:r>
      </w:ins>
      <w:r>
        <w:rPr>
          <w:rFonts w:hint="eastAsia" w:ascii="仿宋" w:hAnsi="仿宋" w:eastAsia="仿宋" w:cs="仿宋"/>
          <w:sz w:val="32"/>
          <w:szCs w:val="32"/>
        </w:rPr>
        <w:t>辆</w:t>
      </w:r>
      <w:ins w:id="793"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，其中，领导干部用车</w:t>
        </w:r>
      </w:ins>
      <w:ins w:id="794"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0</w:t>
        </w:r>
      </w:ins>
      <w:ins w:id="795"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辆，机要通信应急用</w:t>
        </w:r>
      </w:ins>
      <w:ins w:id="796" w:author="Jona" w:date="2024-05-31T12:22:24Z">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车</w:t>
        </w:r>
      </w:ins>
      <w:ins w:id="797"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0</w:t>
        </w:r>
      </w:ins>
      <w:ins w:id="798"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辆、一般执法执勤用车</w:t>
        </w:r>
      </w:ins>
      <w:ins w:id="799"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1</w:t>
        </w:r>
      </w:ins>
      <w:ins w:id="800"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辆、特种专业技术用车</w:t>
        </w:r>
      </w:ins>
      <w:ins w:id="801"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0</w:t>
        </w:r>
      </w:ins>
      <w:ins w:id="802"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辆、其他用车</w:t>
        </w:r>
      </w:ins>
      <w:ins w:id="803"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1</w:t>
        </w:r>
      </w:ins>
      <w:ins w:id="804"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辆。单位价值100万元以上设备</w:t>
        </w:r>
      </w:ins>
      <w:ins w:id="805" w:author="Jona" w:date="2024-05-31T12:22:24Z">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0</w:t>
        </w:r>
      </w:ins>
      <w:ins w:id="806" w:author="Jona" w:date="2024-05-31T12:22:24Z">
        <w:r>
          <w:rPr>
            <w:rFonts w:hint="eastAsia" w:ascii="仿宋" w:hAnsi="仿宋" w:eastAsia="仿宋" w:cs="仿宋"/>
            <w:color w:val="000000" w:themeColor="text1"/>
            <w:sz w:val="32"/>
            <w:szCs w:val="32"/>
            <w:u w:val="single" w:color="FFFFFF" w:themeColor="background1"/>
            <w14:textFill>
              <w14:solidFill>
                <w14:schemeClr w14:val="tx1"/>
              </w14:solidFill>
            </w14:textFill>
          </w:rPr>
          <w:t>台（套）。</w:t>
        </w:r>
      </w:ins>
    </w:p>
    <w:p>
      <w:pPr>
        <w:spacing w:line="578" w:lineRule="exact"/>
        <w:ind w:firstLine="640" w:firstLineChars="200"/>
        <w:rPr>
          <w:rFonts w:hint="eastAsia" w:ascii="仿宋" w:hAnsi="仿宋" w:eastAsia="仿宋" w:cs="仿宋"/>
          <w:sz w:val="32"/>
          <w:szCs w:val="32"/>
        </w:rPr>
      </w:pPr>
      <w:del w:id="807" w:author="Jona" w:date="2024-05-31T12:22:24Z">
        <w:r>
          <w:rPr>
            <w:rFonts w:hint="eastAsia" w:ascii="仿宋" w:hAnsi="仿宋" w:eastAsia="仿宋" w:cs="仿宋"/>
            <w:sz w:val="32"/>
            <w:szCs w:val="32"/>
          </w:rPr>
          <w:delText>，其中，领导干部用车××辆，机要通信应急用车××辆、一般执法执勤用车××辆、特种专业技术用车××辆、其他用车××辆。单位价值100万元以上设备××台（套）。</w:delText>
        </w:r>
      </w:del>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ins w:id="808" w:author="Jona" w:date="2024-05-31T12:22:53Z">
        <w:r>
          <w:rPr>
            <w:rFonts w:hint="eastAsia" w:ascii="仿宋" w:hAnsi="仿宋" w:eastAsia="仿宋" w:cs="仿宋"/>
            <w:sz w:val="32"/>
            <w:szCs w:val="32"/>
            <w:lang w:val="en-US" w:eastAsia="zh-CN"/>
          </w:rPr>
          <w:t>2024</w:t>
        </w:r>
      </w:ins>
      <w:ins w:id="809" w:author="Jona" w:date="2024-05-31T12:22:53Z">
        <w:r>
          <w:rPr>
            <w:rFonts w:hint="eastAsia" w:ascii="仿宋" w:hAnsi="仿宋" w:eastAsia="仿宋" w:cs="仿宋"/>
            <w:sz w:val="32"/>
            <w:szCs w:val="32"/>
          </w:rPr>
          <w:t>年</w:t>
        </w:r>
      </w:ins>
      <w:ins w:id="810" w:author="Jona" w:date="2024-05-31T12:22:53Z">
        <w:r>
          <w:rPr>
            <w:rFonts w:hint="eastAsia" w:ascii="仿宋" w:hAnsi="仿宋" w:eastAsia="仿宋" w:cs="仿宋"/>
            <w:sz w:val="32"/>
            <w:szCs w:val="32"/>
            <w:lang w:eastAsia="zh-CN"/>
          </w:rPr>
          <w:t>临高县商务局</w:t>
        </w:r>
      </w:ins>
      <w:ins w:id="811" w:author="Jona" w:date="2024-05-31T12:22:53Z">
        <w:r>
          <w:rPr>
            <w:rFonts w:hint="eastAsia" w:ascii="仿宋" w:hAnsi="仿宋" w:eastAsia="仿宋" w:cs="仿宋"/>
            <w:sz w:val="32"/>
            <w:szCs w:val="32"/>
          </w:rPr>
          <w:t>（本级）</w:t>
        </w:r>
      </w:ins>
      <w:del w:id="812" w:author="Jona" w:date="2024-05-31T12:23:08Z">
        <w:r>
          <w:rPr>
            <w:rFonts w:hint="default" w:ascii="仿宋" w:hAnsi="仿宋" w:eastAsia="仿宋" w:cs="仿宋"/>
            <w:sz w:val="32"/>
            <w:szCs w:val="32"/>
            <w:lang w:val="en-US"/>
          </w:rPr>
          <w:delText>××年××（部门或单位）××</w:delText>
        </w:r>
      </w:del>
      <w:ins w:id="813" w:author="Jona" w:date="2024-05-31T12:23:08Z">
        <w:r>
          <w:rPr>
            <w:rFonts w:hint="eastAsia" w:ascii="仿宋" w:hAnsi="仿宋" w:eastAsia="仿宋" w:cs="仿宋"/>
            <w:sz w:val="32"/>
            <w:szCs w:val="32"/>
            <w:lang w:val="en-US" w:eastAsia="zh-CN"/>
          </w:rPr>
          <w:t>1</w:t>
        </w:r>
      </w:ins>
      <w:ins w:id="814" w:author="Jona" w:date="2024-05-31T12:23:09Z">
        <w:r>
          <w:rPr>
            <w:rFonts w:hint="eastAsia" w:ascii="仿宋" w:hAnsi="仿宋" w:eastAsia="仿宋" w:cs="仿宋"/>
            <w:sz w:val="32"/>
            <w:szCs w:val="32"/>
            <w:lang w:val="en-US" w:eastAsia="zh-CN"/>
          </w:rPr>
          <w:t>6</w:t>
        </w:r>
      </w:ins>
      <w:r>
        <w:rPr>
          <w:rFonts w:hint="eastAsia" w:ascii="仿宋" w:hAnsi="仿宋" w:eastAsia="仿宋" w:cs="仿宋"/>
          <w:sz w:val="32"/>
          <w:szCs w:val="32"/>
        </w:rPr>
        <w:t>个项目实行绩效目标管理，涉及一般公共预算</w:t>
      </w:r>
      <w:ins w:id="815" w:author="Jona" w:date="2024-05-31T12:24:14Z">
        <w:r>
          <w:rPr>
            <w:rFonts w:hint="eastAsia" w:ascii="仿宋" w:hAnsi="仿宋" w:eastAsia="仿宋" w:cs="仿宋"/>
            <w:sz w:val="32"/>
            <w:szCs w:val="32"/>
          </w:rPr>
          <w:t>574.29</w:t>
        </w:r>
      </w:ins>
      <w:del w:id="816" w:author="Jona" w:date="2024-05-31T12:24:14Z">
        <w:r>
          <w:rPr>
            <w:rFonts w:hint="eastAsia" w:ascii="仿宋" w:hAnsi="仿宋" w:eastAsia="仿宋" w:cs="仿宋"/>
            <w:sz w:val="32"/>
            <w:szCs w:val="32"/>
          </w:rPr>
          <w:delText>××</w:delText>
        </w:r>
      </w:del>
      <w:r>
        <w:rPr>
          <w:rFonts w:hint="eastAsia" w:ascii="仿宋" w:hAnsi="仿宋" w:eastAsia="仿宋" w:cs="仿宋"/>
          <w:sz w:val="32"/>
          <w:szCs w:val="32"/>
        </w:rPr>
        <w:t>万元、政府性基金</w:t>
      </w:r>
      <w:del w:id="817" w:author="Jona" w:date="2024-05-31T12:24:17Z">
        <w:r>
          <w:rPr>
            <w:rFonts w:hint="default" w:ascii="仿宋" w:hAnsi="仿宋" w:eastAsia="仿宋" w:cs="仿宋"/>
            <w:sz w:val="32"/>
            <w:szCs w:val="32"/>
            <w:lang w:val="en-US"/>
          </w:rPr>
          <w:delText>××</w:delText>
        </w:r>
      </w:del>
      <w:ins w:id="818" w:author="Jona" w:date="2024-05-31T12:24:17Z">
        <w:r>
          <w:rPr>
            <w:rFonts w:hint="eastAsia" w:ascii="仿宋" w:hAnsi="仿宋" w:eastAsia="仿宋" w:cs="仿宋"/>
            <w:sz w:val="32"/>
            <w:szCs w:val="32"/>
            <w:lang w:val="en-US" w:eastAsia="zh-CN"/>
          </w:rPr>
          <w:t>5</w:t>
        </w:r>
      </w:ins>
      <w:r>
        <w:rPr>
          <w:rFonts w:hint="eastAsia" w:ascii="仿宋" w:hAnsi="仿宋" w:eastAsia="仿宋" w:cs="仿宋"/>
          <w:sz w:val="32"/>
          <w:szCs w:val="32"/>
        </w:rPr>
        <w:t>万元</w:t>
      </w:r>
      <w:del w:id="819" w:author="Jona" w:date="2024-05-31T12:24:20Z">
        <w:r>
          <w:rPr>
            <w:rFonts w:hint="eastAsia" w:ascii="仿宋" w:hAnsi="仿宋" w:eastAsia="仿宋" w:cs="仿宋"/>
            <w:sz w:val="32"/>
            <w:szCs w:val="32"/>
          </w:rPr>
          <w:delText>、……</w:delText>
        </w:r>
      </w:del>
      <w:r>
        <w:rPr>
          <w:rFonts w:hint="eastAsia" w:ascii="仿宋" w:hAnsi="仿宋" w:eastAsia="仿宋" w:cs="仿宋"/>
          <w:sz w:val="32"/>
          <w:szCs w:val="32"/>
        </w:rPr>
        <w:t>。</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a">
    <w15:presenceInfo w15:providerId="WPS Office" w15:userId="1345220949"/>
  </w15:person>
  <w15:person w15:author="王志林(党政信息中心收发员)">
    <w15:presenceInfo w15:providerId="None" w15:userId="王志林(党政信息中心收发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32E6"/>
    <w:rsid w:val="0BB64533"/>
    <w:rsid w:val="121E7770"/>
    <w:rsid w:val="19D5DA33"/>
    <w:rsid w:val="1CF23BC6"/>
    <w:rsid w:val="1FBF8E30"/>
    <w:rsid w:val="2BDF0DC0"/>
    <w:rsid w:val="2FF7110D"/>
    <w:rsid w:val="2FFFCED3"/>
    <w:rsid w:val="3F7FB4B5"/>
    <w:rsid w:val="3FAD4D11"/>
    <w:rsid w:val="4FB80849"/>
    <w:rsid w:val="559B6223"/>
    <w:rsid w:val="5DB7E539"/>
    <w:rsid w:val="5F12521B"/>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王志林(党政信息中心收发员)</cp:lastModifiedBy>
  <dcterms:modified xsi:type="dcterms:W3CDTF">2024-07-17T08:11:36Z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