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2312" w:hAnsi="方正仿宋_GB2312" w:eastAsia="方正仿宋_GB2312" w:cs="方正仿宋_GB2312"/>
          <w:color w:val="auto"/>
          <w:sz w:val="84"/>
          <w:szCs w:val="84"/>
          <w:u w:val="single"/>
        </w:rPr>
      </w:pPr>
    </w:p>
    <w:p>
      <w:pPr>
        <w:rPr>
          <w:rFonts w:hint="eastAsia" w:ascii="方正仿宋_GB2312" w:hAnsi="方正仿宋_GB2312" w:eastAsia="方正仿宋_GB2312" w:cs="方正仿宋_GB2312"/>
          <w:color w:val="auto"/>
          <w:sz w:val="84"/>
          <w:szCs w:val="84"/>
          <w:u w:val="single"/>
        </w:rPr>
      </w:pPr>
    </w:p>
    <w:p>
      <w:pPr>
        <w:rPr>
          <w:rFonts w:hint="eastAsia" w:ascii="方正仿宋_GB2312" w:hAnsi="方正仿宋_GB2312" w:eastAsia="方正仿宋_GB2312" w:cs="方正仿宋_GB2312"/>
          <w:color w:val="auto"/>
          <w:sz w:val="84"/>
          <w:szCs w:val="84"/>
          <w:u w:val="single"/>
        </w:rPr>
      </w:pPr>
    </w:p>
    <w:p>
      <w:pPr>
        <w:rPr>
          <w:rFonts w:hint="eastAsia" w:ascii="方正仿宋_GB2312" w:hAnsi="方正仿宋_GB2312" w:eastAsia="方正仿宋_GB2312" w:cs="方正仿宋_GB2312"/>
          <w:color w:val="auto"/>
          <w:sz w:val="84"/>
          <w:szCs w:val="84"/>
          <w:u w:val="single"/>
        </w:rPr>
      </w:pPr>
    </w:p>
    <w:p>
      <w:pPr>
        <w:jc w:val="center"/>
        <w:rPr>
          <w:rFonts w:hint="eastAsia" w:ascii="方正仿宋_GB2312" w:hAnsi="方正仿宋_GB2312" w:eastAsia="方正仿宋_GB2312" w:cs="方正仿宋_GB2312"/>
          <w:color w:val="auto"/>
          <w:sz w:val="52"/>
          <w:szCs w:val="52"/>
        </w:rPr>
      </w:pPr>
      <w:ins w:id="0" w:author="王y" w:date="2024-06-04T10:04:15Z">
        <w:r>
          <w:rPr>
            <w:rFonts w:hint="eastAsia" w:ascii="方正仿宋_GB2312" w:hAnsi="方正仿宋_GB2312" w:eastAsia="方正仿宋_GB2312" w:cs="方正仿宋_GB2312"/>
            <w:color w:val="auto"/>
            <w:sz w:val="52"/>
            <w:szCs w:val="52"/>
            <w:lang w:val="en-US" w:eastAsia="zh-CN"/>
          </w:rPr>
          <w:t>202</w:t>
        </w:r>
      </w:ins>
      <w:ins w:id="1" w:author="王y" w:date="2024-06-04T10:04:16Z">
        <w:r>
          <w:rPr>
            <w:rFonts w:hint="eastAsia" w:ascii="方正仿宋_GB2312" w:hAnsi="方正仿宋_GB2312" w:eastAsia="方正仿宋_GB2312" w:cs="方正仿宋_GB2312"/>
            <w:color w:val="auto"/>
            <w:sz w:val="52"/>
            <w:szCs w:val="52"/>
            <w:lang w:val="en-US" w:eastAsia="zh-CN"/>
          </w:rPr>
          <w:t>4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52"/>
          <w:szCs w:val="52"/>
        </w:rPr>
        <w:t>年</w:t>
      </w:r>
      <w:ins w:id="2" w:author="王y" w:date="2024-06-04T10:04:24Z">
        <w:r>
          <w:rPr>
            <w:rFonts w:hint="eastAsia" w:ascii="方正仿宋_GB2312" w:hAnsi="方正仿宋_GB2312" w:eastAsia="方正仿宋_GB2312" w:cs="方正仿宋_GB2312"/>
            <w:color w:val="auto"/>
            <w:sz w:val="52"/>
            <w:szCs w:val="52"/>
            <w:lang w:eastAsia="zh-CN"/>
          </w:rPr>
          <w:t>临高</w:t>
        </w:r>
      </w:ins>
      <w:ins w:id="3" w:author="王y" w:date="2024-06-04T10:04:25Z">
        <w:r>
          <w:rPr>
            <w:rFonts w:hint="eastAsia" w:ascii="方正仿宋_GB2312" w:hAnsi="方正仿宋_GB2312" w:eastAsia="方正仿宋_GB2312" w:cs="方正仿宋_GB2312"/>
            <w:color w:val="auto"/>
            <w:sz w:val="52"/>
            <w:szCs w:val="52"/>
            <w:lang w:eastAsia="zh-CN"/>
          </w:rPr>
          <w:t>县</w:t>
        </w:r>
      </w:ins>
      <w:ins w:id="4" w:author="王y" w:date="2024-06-04T10:04:28Z">
        <w:r>
          <w:rPr>
            <w:rFonts w:hint="eastAsia" w:ascii="方正仿宋_GB2312" w:hAnsi="方正仿宋_GB2312" w:eastAsia="方正仿宋_GB2312" w:cs="方正仿宋_GB2312"/>
            <w:color w:val="auto"/>
            <w:sz w:val="52"/>
            <w:szCs w:val="52"/>
            <w:lang w:eastAsia="zh-CN"/>
          </w:rPr>
          <w:t>文澜</w:t>
        </w:r>
      </w:ins>
      <w:ins w:id="5" w:author="王y" w:date="2024-06-04T10:04:29Z">
        <w:r>
          <w:rPr>
            <w:rFonts w:hint="eastAsia" w:ascii="方正仿宋_GB2312" w:hAnsi="方正仿宋_GB2312" w:eastAsia="方正仿宋_GB2312" w:cs="方正仿宋_GB2312"/>
            <w:color w:val="auto"/>
            <w:sz w:val="52"/>
            <w:szCs w:val="52"/>
            <w:lang w:eastAsia="zh-CN"/>
          </w:rPr>
          <w:t>江卫生</w:t>
        </w:r>
      </w:ins>
      <w:ins w:id="6" w:author="王y" w:date="2024-06-04T10:04:30Z">
        <w:r>
          <w:rPr>
            <w:rFonts w:hint="eastAsia" w:ascii="方正仿宋_GB2312" w:hAnsi="方正仿宋_GB2312" w:eastAsia="方正仿宋_GB2312" w:cs="方正仿宋_GB2312"/>
            <w:color w:val="auto"/>
            <w:sz w:val="52"/>
            <w:szCs w:val="52"/>
            <w:lang w:eastAsia="zh-CN"/>
          </w:rPr>
          <w:t>院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52"/>
          <w:szCs w:val="52"/>
        </w:rPr>
        <w:t>预算</w:t>
      </w:r>
    </w:p>
    <w:p>
      <w:pPr>
        <w:ind w:firstLine="1680"/>
        <w:jc w:val="center"/>
        <w:rPr>
          <w:rFonts w:hint="eastAsia" w:ascii="方正仿宋_GB2312" w:hAnsi="方正仿宋_GB2312" w:eastAsia="方正仿宋_GB2312" w:cs="方正仿宋_GB2312"/>
          <w:color w:val="auto"/>
          <w:sz w:val="84"/>
          <w:szCs w:val="84"/>
        </w:rPr>
      </w:pPr>
    </w:p>
    <w:p>
      <w:pPr>
        <w:ind w:firstLine="1680"/>
        <w:jc w:val="center"/>
        <w:rPr>
          <w:rFonts w:hint="eastAsia" w:ascii="方正仿宋_GB2312" w:hAnsi="方正仿宋_GB2312" w:eastAsia="方正仿宋_GB2312" w:cs="方正仿宋_GB2312"/>
          <w:color w:val="auto"/>
          <w:sz w:val="84"/>
          <w:szCs w:val="84"/>
        </w:rPr>
      </w:pPr>
    </w:p>
    <w:p>
      <w:pPr>
        <w:ind w:firstLine="1680"/>
        <w:jc w:val="center"/>
        <w:rPr>
          <w:rFonts w:hint="eastAsia" w:ascii="方正仿宋_GB2312" w:hAnsi="方正仿宋_GB2312" w:eastAsia="方正仿宋_GB2312" w:cs="方正仿宋_GB2312"/>
          <w:color w:val="auto"/>
          <w:sz w:val="84"/>
          <w:szCs w:val="84"/>
        </w:rPr>
      </w:pPr>
    </w:p>
    <w:p>
      <w:pPr>
        <w:ind w:firstLine="1680"/>
        <w:jc w:val="center"/>
        <w:rPr>
          <w:rFonts w:hint="eastAsia" w:ascii="方正仿宋_GB2312" w:hAnsi="方正仿宋_GB2312" w:eastAsia="方正仿宋_GB2312" w:cs="方正仿宋_GB2312"/>
          <w:color w:val="auto"/>
          <w:sz w:val="84"/>
          <w:szCs w:val="84"/>
        </w:rPr>
      </w:pPr>
    </w:p>
    <w:p>
      <w:pPr>
        <w:ind w:firstLine="1680"/>
        <w:jc w:val="center"/>
        <w:rPr>
          <w:rFonts w:hint="eastAsia" w:ascii="方正仿宋_GB2312" w:hAnsi="方正仿宋_GB2312" w:eastAsia="方正仿宋_GB2312" w:cs="方正仿宋_GB2312"/>
          <w:color w:val="auto"/>
          <w:sz w:val="84"/>
          <w:szCs w:val="84"/>
        </w:rPr>
      </w:pPr>
    </w:p>
    <w:p>
      <w:pPr>
        <w:rPr>
          <w:rFonts w:hint="eastAsia" w:ascii="方正仿宋_GB2312" w:hAnsi="方正仿宋_GB2312" w:eastAsia="方正仿宋_GB2312" w:cs="方正仿宋_GB2312"/>
          <w:color w:val="auto"/>
          <w:sz w:val="84"/>
          <w:szCs w:val="84"/>
        </w:rPr>
      </w:pPr>
    </w:p>
    <w:p>
      <w:pPr>
        <w:jc w:val="center"/>
        <w:rPr>
          <w:rFonts w:hint="eastAsia" w:ascii="方正仿宋_GB2312" w:hAnsi="方正仿宋_GB2312" w:eastAsia="方正仿宋_GB2312" w:cs="方正仿宋_GB2312"/>
          <w:color w:val="auto"/>
          <w:sz w:val="52"/>
          <w:szCs w:val="5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78" w:lineRule="exact"/>
        <w:jc w:val="center"/>
        <w:rPr>
          <w:rFonts w:hint="eastAsia" w:ascii="方正仿宋_GB2312" w:hAnsi="方正仿宋_GB2312" w:eastAsia="方正仿宋_GB2312" w:cs="方正仿宋_GB2312"/>
          <w:color w:val="auto"/>
          <w:sz w:val="52"/>
          <w:szCs w:val="52"/>
        </w:rPr>
      </w:pPr>
    </w:p>
    <w:p>
      <w:pPr>
        <w:spacing w:line="578" w:lineRule="exact"/>
        <w:jc w:val="center"/>
        <w:rPr>
          <w:rFonts w:hint="eastAsia" w:ascii="方正仿宋_GB2312" w:hAnsi="方正仿宋_GB2312" w:eastAsia="方正仿宋_GB2312" w:cs="方正仿宋_GB2312"/>
          <w:color w:val="auto"/>
          <w:sz w:val="52"/>
          <w:szCs w:val="52"/>
        </w:rPr>
      </w:pPr>
    </w:p>
    <w:p>
      <w:pPr>
        <w:spacing w:line="578" w:lineRule="exact"/>
        <w:jc w:val="center"/>
        <w:rPr>
          <w:rFonts w:hint="eastAsia" w:ascii="方正仿宋_GB2312" w:hAnsi="方正仿宋_GB2312" w:eastAsia="方正仿宋_GB2312" w:cs="方正仿宋_GB2312"/>
          <w:color w:val="auto"/>
          <w:sz w:val="44"/>
          <w:szCs w:val="44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44"/>
          <w:szCs w:val="44"/>
        </w:rPr>
        <w:t>目</w:t>
      </w:r>
      <w:r>
        <w:rPr>
          <w:rFonts w:hint="eastAsia" w:ascii="方正仿宋_GB2312" w:hAnsi="方正仿宋_GB2312" w:eastAsia="方正仿宋_GB2312" w:cs="方正仿宋_GB2312"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auto"/>
          <w:sz w:val="44"/>
          <w:szCs w:val="44"/>
        </w:rPr>
        <w:t>录</w:t>
      </w:r>
    </w:p>
    <w:p>
      <w:pPr>
        <w:spacing w:line="578" w:lineRule="exact"/>
        <w:jc w:val="center"/>
        <w:rPr>
          <w:rFonts w:hint="eastAsia" w:ascii="方正仿宋_GB2312" w:hAnsi="方正仿宋_GB2312" w:eastAsia="方正仿宋_GB2312" w:cs="方正仿宋_GB2312"/>
          <w:color w:val="auto"/>
          <w:sz w:val="52"/>
          <w:szCs w:val="52"/>
        </w:rPr>
      </w:pPr>
    </w:p>
    <w:p>
      <w:pPr>
        <w:pStyle w:val="6"/>
        <w:numPr>
          <w:ilvl w:val="0"/>
          <w:numId w:val="1"/>
        </w:numPr>
        <w:spacing w:line="578" w:lineRule="exact"/>
        <w:ind w:firstLineChars="0"/>
        <w:jc w:val="lef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 xml:space="preserve">   </w:t>
      </w:r>
      <w:ins w:id="7" w:author="王y" w:date="2024-06-04T10:05:0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临高县</w:t>
        </w:r>
      </w:ins>
      <w:ins w:id="8" w:author="王y" w:date="2024-06-04T10:05:03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文澜</w:t>
        </w:r>
      </w:ins>
      <w:ins w:id="9" w:author="王y" w:date="2024-06-04T10:05:04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江</w:t>
        </w:r>
      </w:ins>
      <w:ins w:id="10" w:author="王y" w:date="2024-06-04T10:05:05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卫生</w:t>
        </w:r>
      </w:ins>
      <w:ins w:id="11" w:author="王y" w:date="2024-06-04T10:05:1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院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概况</w:t>
      </w:r>
    </w:p>
    <w:p>
      <w:pPr>
        <w:pStyle w:val="6"/>
        <w:numPr>
          <w:ilvl w:val="0"/>
          <w:numId w:val="2"/>
        </w:numPr>
        <w:spacing w:line="578" w:lineRule="exact"/>
        <w:ind w:firstLineChars="0"/>
        <w:jc w:val="lef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主要职能</w:t>
      </w:r>
    </w:p>
    <w:p>
      <w:pPr>
        <w:pStyle w:val="6"/>
        <w:numPr>
          <w:ilvl w:val="0"/>
          <w:numId w:val="2"/>
        </w:numPr>
        <w:spacing w:line="578" w:lineRule="exact"/>
        <w:ind w:firstLineChars="0"/>
        <w:jc w:val="lef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部门预算单位构成（单位公开没有这部分内容）</w:t>
      </w:r>
    </w:p>
    <w:p>
      <w:pPr>
        <w:pStyle w:val="6"/>
        <w:numPr>
          <w:ilvl w:val="0"/>
          <w:numId w:val="1"/>
        </w:numPr>
        <w:spacing w:line="240" w:lineRule="auto"/>
        <w:ind w:firstLineChars="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 xml:space="preserve"> </w:t>
      </w:r>
      <w:ins w:id="12" w:author="王y" w:date="2024-06-04T10:06:14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 xml:space="preserve"> 临高县文澜江卫生院 202</w:t>
        </w:r>
      </w:ins>
      <w:ins w:id="13" w:author="王y" w:date="2024-06-04T10:06:45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4</w:t>
        </w:r>
      </w:ins>
      <w:ins w:id="14" w:author="王y" w:date="2024-06-04T10:06:14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</w:rPr>
          <w:t>年预算表</w:t>
        </w:r>
      </w:ins>
    </w:p>
    <w:p>
      <w:pPr>
        <w:pStyle w:val="6"/>
        <w:numPr>
          <w:ilvl w:val="0"/>
          <w:numId w:val="3"/>
        </w:numPr>
        <w:spacing w:line="578" w:lineRule="exact"/>
        <w:ind w:firstLineChars="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财政拨款收支总表</w:t>
      </w:r>
    </w:p>
    <w:p>
      <w:pPr>
        <w:pStyle w:val="6"/>
        <w:numPr>
          <w:ilvl w:val="0"/>
          <w:numId w:val="3"/>
        </w:numPr>
        <w:spacing w:line="578" w:lineRule="exact"/>
        <w:ind w:firstLineChars="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一般公共预算支出表</w:t>
      </w:r>
    </w:p>
    <w:p>
      <w:pPr>
        <w:pStyle w:val="6"/>
        <w:numPr>
          <w:ilvl w:val="0"/>
          <w:numId w:val="3"/>
        </w:numPr>
        <w:spacing w:line="578" w:lineRule="exact"/>
        <w:ind w:firstLineChars="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一般公共预算基本支出表</w:t>
      </w:r>
    </w:p>
    <w:p>
      <w:pPr>
        <w:pStyle w:val="6"/>
        <w:numPr>
          <w:ilvl w:val="0"/>
          <w:numId w:val="3"/>
        </w:numPr>
        <w:spacing w:line="578" w:lineRule="exact"/>
        <w:ind w:firstLineChars="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一般公共预算“三公”经费支出表</w:t>
      </w:r>
    </w:p>
    <w:p>
      <w:pPr>
        <w:pStyle w:val="6"/>
        <w:numPr>
          <w:ilvl w:val="0"/>
          <w:numId w:val="3"/>
        </w:numPr>
        <w:spacing w:line="578" w:lineRule="exact"/>
        <w:ind w:firstLineChars="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政府性基金预算支出表。</w:t>
      </w:r>
    </w:p>
    <w:p>
      <w:pPr>
        <w:pStyle w:val="6"/>
        <w:numPr>
          <w:ilvl w:val="0"/>
          <w:numId w:val="3"/>
        </w:numPr>
        <w:spacing w:line="578" w:lineRule="exact"/>
        <w:ind w:firstLineChars="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政府性基金预算“三公”经费支出表</w:t>
      </w:r>
    </w:p>
    <w:p>
      <w:pPr>
        <w:pStyle w:val="6"/>
        <w:numPr>
          <w:ilvl w:val="0"/>
          <w:numId w:val="3"/>
        </w:numPr>
        <w:spacing w:line="578" w:lineRule="exact"/>
        <w:ind w:firstLineChars="0"/>
        <w:jc w:val="lef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部门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（单位）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收支总表</w:t>
      </w:r>
    </w:p>
    <w:p>
      <w:pPr>
        <w:pStyle w:val="6"/>
        <w:numPr>
          <w:ilvl w:val="0"/>
          <w:numId w:val="3"/>
        </w:numPr>
        <w:spacing w:line="578" w:lineRule="exact"/>
        <w:ind w:firstLineChars="0"/>
        <w:jc w:val="lef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部门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（单位）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收入总表</w:t>
      </w:r>
    </w:p>
    <w:p>
      <w:pPr>
        <w:pStyle w:val="6"/>
        <w:numPr>
          <w:ilvl w:val="0"/>
          <w:numId w:val="3"/>
        </w:numPr>
        <w:spacing w:line="578" w:lineRule="exact"/>
        <w:ind w:firstLineChars="0"/>
        <w:jc w:val="lef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部门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（单位）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支出总表</w:t>
      </w:r>
    </w:p>
    <w:p>
      <w:pPr>
        <w:pStyle w:val="6"/>
        <w:numPr>
          <w:ilvl w:val="0"/>
          <w:numId w:val="3"/>
        </w:numPr>
        <w:spacing w:line="578" w:lineRule="exact"/>
        <w:ind w:firstLineChars="0"/>
        <w:jc w:val="lef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项目支出绩效信息表</w:t>
      </w:r>
    </w:p>
    <w:p>
      <w:pPr>
        <w:pStyle w:val="6"/>
        <w:numPr>
          <w:ilvl w:val="0"/>
          <w:numId w:val="1"/>
        </w:numPr>
        <w:ind w:firstLineChars="0"/>
        <w:jc w:val="left"/>
        <w:rPr>
          <w:ins w:id="15" w:author="王y" w:date="2024-06-04T10:06:50Z"/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 xml:space="preserve"> </w:t>
      </w:r>
      <w:ins w:id="16" w:author="王y" w:date="2024-06-04T10:06:50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</w:rPr>
          <w:t xml:space="preserve"> </w:t>
        </w:r>
      </w:ins>
      <w:ins w:id="17" w:author="王y" w:date="2024-06-04T10:06:50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临高县文澜江卫生院 202</w:t>
        </w:r>
      </w:ins>
      <w:ins w:id="18" w:author="王y" w:date="2024-06-04T10:06:52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4</w:t>
        </w:r>
      </w:ins>
      <w:ins w:id="19" w:author="王y" w:date="2024-06-04T10:06:50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</w:rPr>
          <w:t>年预算情况说明</w:t>
        </w:r>
      </w:ins>
    </w:p>
    <w:p>
      <w:pPr>
        <w:pStyle w:val="6"/>
        <w:numPr>
          <w:ilvl w:val="0"/>
          <w:numId w:val="1"/>
        </w:numPr>
        <w:spacing w:line="578" w:lineRule="exact"/>
        <w:ind w:firstLineChars="0"/>
        <w:jc w:val="lef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 xml:space="preserve">   名词解释</w:t>
      </w:r>
    </w:p>
    <w:p>
      <w:pPr>
        <w:spacing w:line="578" w:lineRule="exact"/>
        <w:jc w:val="lef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p>
      <w:pPr>
        <w:pStyle w:val="6"/>
        <w:numPr>
          <w:ilvl w:val="0"/>
          <w:numId w:val="4"/>
        </w:numPr>
        <w:spacing w:line="578" w:lineRule="exact"/>
        <w:ind w:firstLineChars="0"/>
        <w:jc w:val="center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6"/>
        <w:numPr>
          <w:ilvl w:val="0"/>
          <w:numId w:val="4"/>
        </w:numPr>
        <w:spacing w:line="578" w:lineRule="exact"/>
        <w:ind w:firstLineChars="0"/>
        <w:jc w:val="center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 xml:space="preserve">  </w:t>
      </w:r>
      <w:ins w:id="20" w:author="王y" w:date="2024-06-04T10:07:1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临高县文澜江卫生院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概况</w:t>
      </w:r>
    </w:p>
    <w:p>
      <w:pPr>
        <w:spacing w:line="578" w:lineRule="exact"/>
        <w:jc w:val="lef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p>
      <w:pPr>
        <w:pStyle w:val="6"/>
        <w:numPr>
          <w:ilvl w:val="0"/>
          <w:numId w:val="5"/>
        </w:numPr>
        <w:spacing w:line="578" w:lineRule="exact"/>
        <w:ind w:firstLineChars="0"/>
        <w:jc w:val="lef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主要职能</w:t>
      </w:r>
    </w:p>
    <w:p>
      <w:pPr>
        <w:pStyle w:val="10"/>
        <w:shd w:val="clear" w:color="auto" w:fill="FFFFFF"/>
        <w:spacing w:before="150" w:after="150" w:line="555" w:lineRule="atLeast"/>
        <w:ind w:left="0" w:right="0" w:firstLine="645"/>
        <w:jc w:val="both"/>
        <w:rPr>
          <w:ins w:id="21" w:author="王y" w:date="2024-06-04T10:07:28Z"/>
          <w:rFonts w:hint="eastAsia" w:ascii="方正仿宋_GB2312" w:hAnsi="方正仿宋_GB2312" w:eastAsia="方正仿宋_GB2312" w:cs="方正仿宋_GB2312"/>
          <w:color w:val="auto"/>
        </w:rPr>
      </w:pPr>
      <w:ins w:id="22" w:author="王y" w:date="2024-06-04T10:07:28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shd w:val="clear" w:color="auto" w:fill="FFFFFF"/>
          </w:rPr>
          <w:t>1、卫生院以公共卫生服务为主，提供预防、保健、基本医疗等综合服务。</w:t>
        </w:r>
      </w:ins>
    </w:p>
    <w:p>
      <w:pPr>
        <w:pStyle w:val="10"/>
        <w:shd w:val="clear" w:color="auto" w:fill="FFFFFF"/>
        <w:spacing w:before="150" w:after="150" w:line="555" w:lineRule="atLeast"/>
        <w:ind w:left="0" w:right="0" w:firstLine="645"/>
        <w:jc w:val="both"/>
        <w:rPr>
          <w:ins w:id="23" w:author="王y" w:date="2024-06-04T10:07:28Z"/>
          <w:rFonts w:hint="eastAsia" w:ascii="方正仿宋_GB2312" w:hAnsi="方正仿宋_GB2312" w:eastAsia="方正仿宋_GB2312" w:cs="方正仿宋_GB2312"/>
          <w:color w:val="auto"/>
        </w:rPr>
      </w:pPr>
      <w:ins w:id="24" w:author="王y" w:date="2024-06-04T10:07:28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shd w:val="clear" w:color="auto" w:fill="FFFFFF"/>
          </w:rPr>
          <w:t>2、加强农村疫病防控，防治农村突发公共卫生事件报告工作，重点控制传染病、地方病，对农民健康、职业病、寄生虫病等重大疾病造成严重损害。</w:t>
        </w:r>
      </w:ins>
    </w:p>
    <w:p>
      <w:pPr>
        <w:pStyle w:val="10"/>
        <w:shd w:val="clear" w:color="auto" w:fill="FFFFFF"/>
        <w:spacing w:before="150" w:after="150" w:line="555" w:lineRule="atLeast"/>
        <w:ind w:left="0" w:right="0" w:firstLine="645"/>
        <w:jc w:val="both"/>
        <w:rPr>
          <w:ins w:id="25" w:author="王y" w:date="2024-06-04T10:07:28Z"/>
          <w:rFonts w:hint="eastAsia" w:ascii="方正仿宋_GB2312" w:hAnsi="方正仿宋_GB2312" w:eastAsia="方正仿宋_GB2312" w:cs="方正仿宋_GB2312"/>
          <w:color w:val="auto"/>
        </w:rPr>
      </w:pPr>
      <w:ins w:id="26" w:author="王y" w:date="2024-06-04T10:07:28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shd w:val="clear" w:color="auto" w:fill="FFFFFF"/>
          </w:rPr>
          <w:t>3、认真执行儿童计划免疫。积极开展慢性非传染性疾病防控工作。</w:t>
        </w:r>
      </w:ins>
    </w:p>
    <w:p>
      <w:pPr>
        <w:pStyle w:val="10"/>
        <w:shd w:val="clear" w:color="auto" w:fill="FFFFFF"/>
        <w:spacing w:before="150" w:after="150" w:line="555" w:lineRule="atLeast"/>
        <w:ind w:left="0" w:right="0" w:firstLine="645"/>
        <w:jc w:val="both"/>
        <w:rPr>
          <w:ins w:id="27" w:author="王y" w:date="2024-06-04T10:07:28Z"/>
          <w:rFonts w:hint="eastAsia" w:ascii="方正仿宋_GB2312" w:hAnsi="方正仿宋_GB2312" w:eastAsia="方正仿宋_GB2312" w:cs="方正仿宋_GB2312"/>
          <w:color w:val="auto"/>
        </w:rPr>
      </w:pPr>
      <w:ins w:id="28" w:author="王y" w:date="2024-06-04T10:07:28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shd w:val="clear" w:color="auto" w:fill="FFFFFF"/>
          </w:rPr>
          <w:t>4、做好农村妇幼保健工作，改善儿童营养状况。</w:t>
        </w:r>
      </w:ins>
    </w:p>
    <w:p>
      <w:pPr>
        <w:pStyle w:val="10"/>
        <w:shd w:val="clear" w:color="auto" w:fill="FFFFFF"/>
        <w:spacing w:before="150" w:after="150" w:line="555" w:lineRule="atLeast"/>
        <w:ind w:left="0" w:right="0" w:firstLine="645"/>
        <w:jc w:val="both"/>
        <w:rPr>
          <w:ins w:id="29" w:author="王y" w:date="2024-06-04T10:07:28Z"/>
          <w:rFonts w:hint="eastAsia" w:ascii="方正仿宋_GB2312" w:hAnsi="方正仿宋_GB2312" w:eastAsia="方正仿宋_GB2312" w:cs="方正仿宋_GB2312"/>
          <w:color w:val="auto"/>
        </w:rPr>
      </w:pPr>
      <w:ins w:id="30" w:author="王y" w:date="2024-06-04T10:07:28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shd w:val="clear" w:color="auto" w:fill="FFFFFF"/>
          </w:rPr>
          <w:t>5、积极开展新医保、计划生育技术指导和康复工作。</w:t>
        </w:r>
      </w:ins>
    </w:p>
    <w:p>
      <w:pPr>
        <w:pStyle w:val="10"/>
        <w:shd w:val="clear" w:color="auto" w:fill="FFFFFF"/>
        <w:spacing w:before="150" w:after="150" w:line="555" w:lineRule="atLeast"/>
        <w:ind w:left="0" w:firstLine="645"/>
        <w:jc w:val="both"/>
        <w:rPr>
          <w:ins w:id="31" w:author="王y" w:date="2024-06-04T10:07:28Z"/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ins w:id="32" w:author="王y" w:date="2024-06-04T10:07:28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shd w:val="clear" w:color="auto" w:fill="FFFFFF"/>
          </w:rPr>
          <w:t>6、开展爱国卫生运动，普及疾病预防和卫生知识，引导群众改善住房、食品、饮水、卫生条件，引导和帮助农民建立良好卫生。</w:t>
        </w:r>
      </w:ins>
    </w:p>
    <w:p>
      <w:pPr>
        <w:pStyle w:val="6"/>
        <w:numPr>
          <w:ilvl w:val="0"/>
          <w:numId w:val="5"/>
        </w:numPr>
        <w:spacing w:line="578" w:lineRule="exact"/>
        <w:ind w:firstLineChars="0"/>
        <w:jc w:val="lef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部门预算单位构成</w:t>
      </w:r>
    </w:p>
    <w:p>
      <w:pPr>
        <w:ind w:firstLine="800" w:firstLineChars="250"/>
        <w:jc w:val="left"/>
        <w:rPr>
          <w:ins w:id="33" w:author="王y" w:date="2024-06-04T10:08:13Z"/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ins w:id="34" w:author="王y" w:date="2024-06-04T10:08:13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</w:rPr>
          <w:t>纳入</w:t>
        </w:r>
      </w:ins>
      <w:ins w:id="35" w:author="王y" w:date="2024-06-04T10:08:13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临高县文澜江卫生院202</w:t>
        </w:r>
      </w:ins>
      <w:ins w:id="36" w:author="王y" w:date="2024-06-04T10:08:15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4</w:t>
        </w:r>
      </w:ins>
      <w:ins w:id="37" w:author="王y" w:date="2024-06-04T10:08:13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</w:rPr>
          <w:t>年部门预算编制范围的二级预算单位包括：</w:t>
        </w:r>
      </w:ins>
    </w:p>
    <w:p>
      <w:pPr>
        <w:pStyle w:val="6"/>
        <w:numPr>
          <w:ilvl w:val="-1"/>
          <w:numId w:val="0"/>
        </w:numPr>
        <w:ind w:left="800" w:firstLine="0" w:firstLineChars="0"/>
        <w:jc w:val="left"/>
        <w:rPr>
          <w:ins w:id="38" w:author="王y" w:date="2024-06-04T10:08:13Z"/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ins w:id="39" w:author="王y" w:date="2024-06-04T10:08:13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1.</w:t>
        </w:r>
      </w:ins>
      <w:ins w:id="40" w:author="王y" w:date="2024-06-04T10:08:13Z">
        <w:bookmarkStart w:id="0" w:name="_Toc24421_WPSOffice_Level2"/>
        <w:bookmarkStart w:id="1" w:name="_Toc25738_WPSOffice_Level2"/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临高县</w:t>
        </w:r>
      </w:ins>
      <w:ins w:id="41" w:author="王y" w:date="2024-06-04T10:08:13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文澜江</w:t>
        </w:r>
      </w:ins>
      <w:ins w:id="42" w:author="王y" w:date="2024-06-04T10:08:13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卫生院</w:t>
        </w:r>
      </w:ins>
      <w:ins w:id="43" w:author="王y" w:date="2024-06-04T10:08:13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</w:rPr>
          <w:t>部门本级</w:t>
        </w:r>
        <w:bookmarkEnd w:id="0"/>
        <w:bookmarkEnd w:id="1"/>
      </w:ins>
    </w:p>
    <w:p>
      <w:pPr>
        <w:spacing w:line="578" w:lineRule="exact"/>
        <w:ind w:firstLine="0" w:firstLineChars="0"/>
        <w:jc w:val="center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 xml:space="preserve">第二部分 </w:t>
      </w:r>
      <w:ins w:id="44" w:author="王y" w:date="2024-06-04T10:08:32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.</w:t>
        </w:r>
      </w:ins>
      <w:ins w:id="45" w:author="王y" w:date="2024-06-04T10:08:32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临高县</w:t>
        </w:r>
      </w:ins>
      <w:ins w:id="46" w:author="王y" w:date="2024-06-04T10:08:32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文澜江</w:t>
        </w:r>
      </w:ins>
      <w:ins w:id="47" w:author="王y" w:date="2024-06-04T10:08:32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卫生院</w:t>
        </w:r>
      </w:ins>
      <w:ins w:id="48" w:author="王y" w:date="2024-06-04T10:08:34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2024</w:t>
        </w:r>
      </w:ins>
      <w:ins w:id="49" w:author="王y" w:date="2024-06-04T10:08:37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年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预算表</w:t>
      </w:r>
    </w:p>
    <w:p>
      <w:pPr>
        <w:spacing w:line="578" w:lineRule="exact"/>
        <w:ind w:left="800"/>
        <w:jc w:val="lef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p>
      <w:pPr>
        <w:spacing w:line="578" w:lineRule="exac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p>
      <w:pPr>
        <w:ind w:firstLine="480" w:firstLineChars="150"/>
        <w:rPr>
          <w:ins w:id="50" w:author="王y" w:date="2024-06-04T10:09:05Z"/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第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三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 xml:space="preserve">部分 </w:t>
      </w:r>
      <w:ins w:id="51" w:author="王y" w:date="2024-06-04T10:09:05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</w:rPr>
          <w:t xml:space="preserve"> </w:t>
        </w:r>
      </w:ins>
      <w:ins w:id="52" w:author="王y" w:date="2024-06-04T10:09:05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临高县文澜江卫生院 202</w:t>
        </w:r>
      </w:ins>
      <w:ins w:id="53" w:author="王y" w:date="2024-06-04T10:09:14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4</w:t>
        </w:r>
      </w:ins>
      <w:ins w:id="54" w:author="王y" w:date="2024-06-04T10:09:05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</w:rPr>
          <w:t>年预算情况说明</w:t>
        </w:r>
      </w:ins>
    </w:p>
    <w:p>
      <w:pPr>
        <w:spacing w:line="578" w:lineRule="exact"/>
        <w:jc w:val="center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p>
      <w:pPr>
        <w:spacing w:line="578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一、关于</w:t>
      </w:r>
      <w:ins w:id="55" w:author="王y" w:date="2024-06-04T10:09:32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临高县文澜江卫生院</w:t>
        </w:r>
      </w:ins>
      <w:ins w:id="56" w:author="王y" w:date="2024-06-04T10:09:34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202</w:t>
        </w:r>
      </w:ins>
      <w:ins w:id="57" w:author="王y" w:date="2024-06-04T10:09:35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4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年财政拨款收支预算情况的总体说明</w:t>
      </w:r>
    </w:p>
    <w:p>
      <w:pPr>
        <w:spacing w:line="578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ins w:id="58" w:author="王y" w:date="2024-06-04T10:09:55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临高</w:t>
        </w:r>
      </w:ins>
      <w:ins w:id="59" w:author="王y" w:date="2024-06-04T10:09:56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县</w:t>
        </w:r>
      </w:ins>
      <w:ins w:id="60" w:author="王y" w:date="2024-06-04T10:09:57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文澜</w:t>
        </w:r>
      </w:ins>
      <w:ins w:id="61" w:author="王y" w:date="2024-06-04T10:09:58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江</w:t>
        </w:r>
      </w:ins>
      <w:ins w:id="62" w:author="王y" w:date="2024-06-04T10:09:59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卫生院</w:t>
        </w:r>
      </w:ins>
      <w:ins w:id="63" w:author="王y" w:date="2024-06-04T10:10:00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2</w:t>
        </w:r>
      </w:ins>
      <w:ins w:id="64" w:author="王y" w:date="2024-06-04T10:10:0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024</w:t>
        </w:r>
      </w:ins>
      <w:ins w:id="65" w:author="王y" w:date="2024-06-04T10:10:05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年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财政拨款收支总预算</w:t>
      </w:r>
      <w:ins w:id="66" w:author="王y" w:date="2024-06-04T10:12:58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17</w:t>
        </w:r>
      </w:ins>
      <w:ins w:id="67" w:author="王y" w:date="2024-06-04T10:12:59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9</w:t>
        </w:r>
      </w:ins>
      <w:ins w:id="68" w:author="王y" w:date="2024-06-04T10:13:0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4.</w:t>
        </w:r>
      </w:ins>
      <w:ins w:id="69" w:author="王y" w:date="2024-06-04T10:13:02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34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万元。其中，收入总计</w:t>
      </w:r>
      <w:ins w:id="70" w:author="王y" w:date="2024-06-04T10:13:12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897</w:t>
        </w:r>
      </w:ins>
      <w:ins w:id="71" w:author="王y" w:date="2024-06-04T10:13:13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.1</w:t>
        </w:r>
      </w:ins>
      <w:ins w:id="72" w:author="王y" w:date="2024-06-04T10:13:14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7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万元，包括一般公共预算本年收入</w:t>
      </w:r>
      <w:ins w:id="73" w:author="王y" w:date="2024-06-04T10:13:25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825.</w:t>
        </w:r>
      </w:ins>
      <w:ins w:id="74" w:author="王y" w:date="2024-06-04T10:13:26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7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万元、上年结转</w:t>
      </w:r>
      <w:ins w:id="75" w:author="王y" w:date="2024-06-04T10:13:34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71</w:t>
        </w:r>
      </w:ins>
      <w:ins w:id="76" w:author="王y" w:date="2024-06-04T10:13:35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.4</w:t>
        </w:r>
      </w:ins>
      <w:ins w:id="77" w:author="王y" w:date="2024-06-04T10:13:36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7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万元，政府性基金预算本年收入</w:t>
      </w:r>
      <w:ins w:id="78" w:author="王y" w:date="2024-06-04T10:13:58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0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万元、上年结转</w:t>
      </w:r>
      <w:ins w:id="79" w:author="王y" w:date="2024-06-04T10:14:00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4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万元；支出总计</w:t>
      </w:r>
      <w:ins w:id="80" w:author="王y" w:date="2024-06-04T10:14:10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897</w:t>
        </w:r>
      </w:ins>
      <w:ins w:id="81" w:author="王y" w:date="2024-06-04T10:14:1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.1</w:t>
        </w:r>
      </w:ins>
      <w:ins w:id="82" w:author="王y" w:date="2024-06-04T10:14:12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7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万元，包括一般公共服务支出</w:t>
      </w:r>
      <w:ins w:id="83" w:author="王y" w:date="2024-06-04T10:14:27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89</w:t>
        </w:r>
      </w:ins>
      <w:ins w:id="84" w:author="王y" w:date="2024-06-04T10:14:28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3.</w:t>
        </w:r>
      </w:ins>
      <w:ins w:id="85" w:author="王y" w:date="2024-06-04T10:14:29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17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万元、外交支出</w:t>
      </w:r>
      <w:ins w:id="86" w:author="王y" w:date="2024-06-04T10:14:34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0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万元、国防支出</w:t>
      </w:r>
      <w:ins w:id="87" w:author="王y" w:date="2024-06-04T10:14:37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0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万元，</w:t>
      </w:r>
      <w:ins w:id="88" w:author="王y" w:date="2024-06-04T10:15:36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</w:rPr>
          <w:t>政府性基金预算本年</w:t>
        </w:r>
      </w:ins>
      <w:ins w:id="89" w:author="王y" w:date="2024-06-04T10:15:43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支出</w:t>
        </w:r>
      </w:ins>
      <w:ins w:id="90" w:author="王y" w:date="2024-06-04T10:15:45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4</w:t>
        </w:r>
      </w:ins>
      <w:ins w:id="91" w:author="王y" w:date="2024-06-04T10:15:36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</w:rPr>
          <w:t>万元</w:t>
        </w:r>
      </w:ins>
      <w:ins w:id="92" w:author="王y" w:date="2024-06-04T10:15:47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，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结转下年</w:t>
      </w:r>
      <w:ins w:id="93" w:author="王y" w:date="2024-06-04T10:15:52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0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万元。</w:t>
      </w:r>
    </w:p>
    <w:p>
      <w:pPr>
        <w:spacing w:line="578" w:lineRule="exact"/>
        <w:ind w:firstLine="640"/>
        <w:jc w:val="lef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二、关于</w:t>
      </w:r>
      <w:ins w:id="94" w:author="王y" w:date="2024-06-04T10:16:52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临高县</w:t>
        </w:r>
      </w:ins>
      <w:ins w:id="95" w:author="王y" w:date="2024-06-04T10:16:56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文澜</w:t>
        </w:r>
      </w:ins>
      <w:ins w:id="96" w:author="王y" w:date="2024-06-04T10:16:57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江</w:t>
        </w:r>
      </w:ins>
      <w:ins w:id="97" w:author="王y" w:date="2024-06-04T10:17:00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卫生院</w:t>
        </w:r>
      </w:ins>
      <w:ins w:id="98" w:author="王y" w:date="2024-06-04T10:17:0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2</w:t>
        </w:r>
      </w:ins>
      <w:ins w:id="99" w:author="王y" w:date="2024-06-04T10:17:02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024</w:t>
        </w:r>
      </w:ins>
      <w:ins w:id="100" w:author="王y" w:date="2024-06-04T10:17:05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年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一般公共预算当年拨款情况说明</w:t>
      </w:r>
    </w:p>
    <w:p>
      <w:pPr>
        <w:spacing w:line="578" w:lineRule="exact"/>
        <w:ind w:firstLine="640"/>
        <w:jc w:val="lef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（一）一般公共预算当年规模变化情况</w:t>
      </w:r>
    </w:p>
    <w:p>
      <w:pPr>
        <w:spacing w:line="578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ins w:id="101" w:author="王y" w:date="2024-06-04T10:27:08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临高</w:t>
        </w:r>
      </w:ins>
      <w:ins w:id="102" w:author="王y" w:date="2024-06-04T10:27:2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县</w:t>
        </w:r>
      </w:ins>
      <w:ins w:id="103" w:author="王y" w:date="2024-06-04T10:27:28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文澜</w:t>
        </w:r>
      </w:ins>
      <w:ins w:id="104" w:author="王y" w:date="2024-06-04T10:27:29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江</w:t>
        </w:r>
      </w:ins>
      <w:ins w:id="105" w:author="王y" w:date="2024-06-04T10:27:30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卫生院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年一般公共预算当年拨款</w:t>
      </w:r>
      <w:ins w:id="106" w:author="王y" w:date="2024-06-04T10:32:37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82</w:t>
        </w:r>
      </w:ins>
      <w:ins w:id="107" w:author="王y" w:date="2024-06-04T10:32:38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5</w:t>
        </w:r>
      </w:ins>
      <w:ins w:id="108" w:author="王y" w:date="2024-06-04T10:32:39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.7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万元，比上年预算数增加</w:t>
      </w:r>
      <w:ins w:id="109" w:author="王y" w:date="2024-06-04T10:33:10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1</w:t>
        </w:r>
      </w:ins>
      <w:ins w:id="110" w:author="王y" w:date="2024-06-04T10:33:1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86.56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万元，主要是</w:t>
      </w:r>
      <w:ins w:id="111" w:author="王y" w:date="2024-06-04T10:33:22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人员</w:t>
        </w:r>
      </w:ins>
      <w:ins w:id="112" w:author="王y" w:date="2024-06-04T10:33:23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增加</w:t>
        </w:r>
      </w:ins>
      <w:ins w:id="113" w:author="王y" w:date="2024-06-04T10:33:47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及</w:t>
        </w:r>
      </w:ins>
      <w:ins w:id="114" w:author="王y" w:date="2024-06-04T10:33:5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项目</w:t>
        </w:r>
      </w:ins>
      <w:ins w:id="115" w:author="王y" w:date="2024-06-04T10:33:52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增加</w:t>
        </w:r>
      </w:ins>
      <w:ins w:id="116" w:author="王y" w:date="2024-06-04T10:33:53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。</w:t>
        </w:r>
      </w:ins>
    </w:p>
    <w:p>
      <w:pPr>
        <w:spacing w:line="578" w:lineRule="exact"/>
        <w:ind w:firstLine="640"/>
        <w:jc w:val="lef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（二）一般公共预算当年拨款结构情况</w:t>
      </w:r>
    </w:p>
    <w:p>
      <w:pPr>
        <w:spacing w:line="578" w:lineRule="exact"/>
        <w:ind w:firstLine="800" w:firstLineChars="25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一般公共服务（类）支出</w:t>
      </w:r>
      <w:ins w:id="117" w:author="王y" w:date="2024-06-04T10:34:16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893</w:t>
        </w:r>
      </w:ins>
      <w:ins w:id="118" w:author="王y" w:date="2024-06-04T10:34:17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.17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万元，占</w:t>
      </w:r>
      <w:ins w:id="119" w:author="王y" w:date="2024-06-04T10:34:50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99</w:t>
        </w:r>
      </w:ins>
      <w:ins w:id="120" w:author="王y" w:date="2024-06-04T10:34:5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.5</w:t>
        </w:r>
      </w:ins>
      <w:ins w:id="121" w:author="王y" w:date="2024-06-04T11:27:49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0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%；外交（类）支出</w:t>
      </w:r>
      <w:ins w:id="122" w:author="王y" w:date="2024-06-04T10:35:04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0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万元，占</w:t>
      </w:r>
      <w:ins w:id="123" w:author="王y" w:date="2024-06-04T10:35:05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0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%；教育（类）支出</w:t>
      </w:r>
      <w:ins w:id="124" w:author="王y" w:date="2024-06-04T10:35:08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0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万元，占</w:t>
      </w:r>
      <w:ins w:id="125" w:author="王y" w:date="2024-06-04T10:35:10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0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%；科学技术（类）支出</w:t>
      </w:r>
      <w:ins w:id="126" w:author="王y" w:date="2024-06-04T10:35:16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0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万元，占</w:t>
      </w:r>
      <w:ins w:id="127" w:author="王y" w:date="2024-06-04T10:35:18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0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%；</w:t>
      </w:r>
      <w:ins w:id="128" w:author="王y" w:date="2024-06-04T10:35:44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社会保障和就业</w:t>
        </w:r>
      </w:ins>
      <w:ins w:id="129" w:author="王y" w:date="2024-06-04T10:35:44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</w:rPr>
          <w:t>（类）支出</w:t>
        </w:r>
      </w:ins>
      <w:ins w:id="130" w:author="王y" w:date="2024-06-04T10:36:05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108</w:t>
        </w:r>
      </w:ins>
      <w:ins w:id="131" w:author="王y" w:date="2024-06-04T10:36:07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.56</w:t>
        </w:r>
      </w:ins>
      <w:ins w:id="132" w:author="王y" w:date="2024-06-04T10:35:44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</w:rPr>
          <w:t>万元，占</w:t>
        </w:r>
      </w:ins>
      <w:ins w:id="133" w:author="王y" w:date="2024-06-04T10:36:46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12</w:t>
        </w:r>
      </w:ins>
      <w:ins w:id="134" w:author="王y" w:date="2024-06-04T10:36:47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.</w:t>
        </w:r>
      </w:ins>
      <w:ins w:id="135" w:author="王y" w:date="2024-06-04T11:28:18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0</w:t>
        </w:r>
      </w:ins>
      <w:ins w:id="136" w:author="王y" w:date="2024-06-04T10:35:44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</w:rPr>
          <w:t>%；</w:t>
        </w:r>
      </w:ins>
      <w:ins w:id="137" w:author="王y" w:date="2024-06-04T10:35:44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卫生健康</w:t>
        </w:r>
      </w:ins>
      <w:ins w:id="138" w:author="王y" w:date="2024-06-04T10:35:44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</w:rPr>
          <w:t>（类）支出</w:t>
        </w:r>
      </w:ins>
      <w:ins w:id="139" w:author="王y" w:date="2024-06-04T10:36:54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7</w:t>
        </w:r>
      </w:ins>
      <w:ins w:id="140" w:author="王y" w:date="2024-06-04T10:36:55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27</w:t>
        </w:r>
      </w:ins>
      <w:ins w:id="141" w:author="王y" w:date="2024-06-04T10:36:57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.7</w:t>
        </w:r>
      </w:ins>
      <w:ins w:id="142" w:author="王y" w:date="2024-06-04T10:36:59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8</w:t>
        </w:r>
      </w:ins>
      <w:ins w:id="143" w:author="王y" w:date="2024-06-04T10:35:44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</w:rPr>
          <w:t>万元，占</w:t>
        </w:r>
      </w:ins>
      <w:ins w:id="144" w:author="王y" w:date="2024-06-04T10:35:44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81.</w:t>
        </w:r>
      </w:ins>
      <w:ins w:id="145" w:author="王y" w:date="2024-06-04T11:28:30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2</w:t>
        </w:r>
      </w:ins>
      <w:ins w:id="146" w:author="王y" w:date="2024-06-04T11:28:16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0</w:t>
        </w:r>
      </w:ins>
      <w:ins w:id="147" w:author="王y" w:date="2024-06-04T10:35:44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</w:rPr>
          <w:t>%；</w:t>
        </w:r>
      </w:ins>
      <w:ins w:id="148" w:author="王y" w:date="2024-06-04T10:35:44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住房保障</w:t>
        </w:r>
      </w:ins>
      <w:ins w:id="149" w:author="王y" w:date="2024-06-04T10:35:44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</w:rPr>
          <w:t>（类）支出</w:t>
        </w:r>
      </w:ins>
      <w:ins w:id="150" w:author="王y" w:date="2024-06-04T10:37:29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5</w:t>
        </w:r>
      </w:ins>
      <w:ins w:id="151" w:author="王y" w:date="2024-06-04T10:37:30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6.</w:t>
        </w:r>
      </w:ins>
      <w:ins w:id="152" w:author="王y" w:date="2024-06-04T10:37:3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8</w:t>
        </w:r>
      </w:ins>
      <w:ins w:id="153" w:author="王y" w:date="2024-06-04T10:37:32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3</w:t>
        </w:r>
      </w:ins>
      <w:ins w:id="154" w:author="王y" w:date="2024-06-04T10:35:44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</w:rPr>
          <w:t>万元，占</w:t>
        </w:r>
      </w:ins>
      <w:ins w:id="155" w:author="王y" w:date="2024-06-04T10:35:44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6.3</w:t>
        </w:r>
      </w:ins>
      <w:ins w:id="156" w:author="王y" w:date="2024-06-04T11:28:14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0</w:t>
        </w:r>
      </w:ins>
      <w:ins w:id="157" w:author="王y" w:date="2024-06-04T10:35:44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</w:rPr>
          <w:t>%</w:t>
        </w:r>
      </w:ins>
      <w:ins w:id="158" w:author="王y" w:date="2024-06-04T10:38:22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；</w:t>
        </w:r>
      </w:ins>
    </w:p>
    <w:p>
      <w:pPr>
        <w:spacing w:line="578" w:lineRule="exact"/>
        <w:ind w:firstLine="640"/>
        <w:jc w:val="lef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（三）一般公共预算当年拨款具体使用情况</w:t>
      </w:r>
    </w:p>
    <w:p>
      <w:pPr>
        <w:ind w:firstLine="640" w:firstLineChars="200"/>
        <w:rPr>
          <w:ins w:id="159" w:author="王y" w:date="2024-06-04T10:39:41Z"/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ins w:id="160" w:author="王y" w:date="2024-06-04T10:39:4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</w:rPr>
          <w:t>1.</w:t>
        </w:r>
      </w:ins>
      <w:ins w:id="161" w:author="王y" w:date="2024-06-04T10:39:4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社会保障和就业</w:t>
        </w:r>
      </w:ins>
      <w:ins w:id="162" w:author="王y" w:date="2024-06-04T10:39:4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</w:rPr>
          <w:t>（类）</w:t>
        </w:r>
      </w:ins>
      <w:ins w:id="163" w:author="王y" w:date="2024-06-04T10:39:4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202</w:t>
        </w:r>
      </w:ins>
      <w:ins w:id="164" w:author="王y" w:date="2024-06-04T10:39:57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4</w:t>
        </w:r>
      </w:ins>
      <w:ins w:id="165" w:author="王y" w:date="2024-06-04T10:39:4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</w:rPr>
          <w:t>年预算数为</w:t>
        </w:r>
      </w:ins>
      <w:ins w:id="166" w:author="王y" w:date="2024-06-04T10:40:1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10</w:t>
        </w:r>
      </w:ins>
      <w:ins w:id="167" w:author="王y" w:date="2024-06-04T10:40:12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8.5</w:t>
        </w:r>
      </w:ins>
      <w:ins w:id="168" w:author="王y" w:date="2024-06-04T10:40:13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6</w:t>
        </w:r>
      </w:ins>
      <w:ins w:id="169" w:author="王y" w:date="2024-06-04T10:39:4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</w:rPr>
          <w:t>万元，比上年预算数增加</w:t>
        </w:r>
      </w:ins>
      <w:ins w:id="170" w:author="王y" w:date="2024-06-04T10:40:36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26</w:t>
        </w:r>
      </w:ins>
      <w:ins w:id="171" w:author="王y" w:date="2024-06-04T10:40:40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.8</w:t>
        </w:r>
      </w:ins>
      <w:ins w:id="172" w:author="王y" w:date="2024-06-04T10:40:4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7</w:t>
        </w:r>
      </w:ins>
      <w:ins w:id="173" w:author="王y" w:date="2024-06-04T10:39:4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</w:rPr>
          <w:t>万元，主要是</w:t>
        </w:r>
      </w:ins>
      <w:ins w:id="174" w:author="王y" w:date="2024-06-04T10:39:4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人员增加。</w:t>
        </w:r>
      </w:ins>
    </w:p>
    <w:p>
      <w:pPr>
        <w:ind w:firstLine="640" w:firstLineChars="200"/>
        <w:rPr>
          <w:ins w:id="175" w:author="王y" w:date="2024-06-04T10:39:41Z"/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ins w:id="176" w:author="王y" w:date="2024-06-04T10:39:4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</w:rPr>
          <w:t xml:space="preserve">2. </w:t>
        </w:r>
      </w:ins>
      <w:ins w:id="177" w:author="王y" w:date="2024-06-04T10:39:4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卫生健康</w:t>
        </w:r>
      </w:ins>
      <w:ins w:id="178" w:author="王y" w:date="2024-06-04T10:39:4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</w:rPr>
          <w:t>（类）</w:t>
        </w:r>
      </w:ins>
      <w:ins w:id="179" w:author="王y" w:date="2024-06-04T10:39:4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202</w:t>
        </w:r>
      </w:ins>
      <w:ins w:id="180" w:author="王y" w:date="2024-06-04T10:40:54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4</w:t>
        </w:r>
      </w:ins>
      <w:ins w:id="181" w:author="王y" w:date="2024-06-04T10:39:4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</w:rPr>
          <w:t>年预算数为</w:t>
        </w:r>
      </w:ins>
      <w:ins w:id="182" w:author="王y" w:date="2024-06-04T10:41:35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727</w:t>
        </w:r>
      </w:ins>
      <w:ins w:id="183" w:author="王y" w:date="2024-06-04T10:41:37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.78</w:t>
        </w:r>
      </w:ins>
      <w:ins w:id="184" w:author="王y" w:date="2024-06-04T10:39:4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</w:rPr>
          <w:t>万元，比上年预算数增加</w:t>
        </w:r>
      </w:ins>
      <w:ins w:id="185" w:author="王y" w:date="2024-06-04T10:41:40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16</w:t>
        </w:r>
      </w:ins>
      <w:ins w:id="186" w:author="王y" w:date="2024-06-04T10:41:4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2</w:t>
        </w:r>
      </w:ins>
      <w:ins w:id="187" w:author="王y" w:date="2024-06-04T10:41:42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.</w:t>
        </w:r>
      </w:ins>
      <w:ins w:id="188" w:author="王y" w:date="2024-06-04T10:41:43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3</w:t>
        </w:r>
      </w:ins>
      <w:ins w:id="189" w:author="王y" w:date="2024-06-04T10:41:44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3</w:t>
        </w:r>
      </w:ins>
      <w:ins w:id="190" w:author="王y" w:date="2024-06-04T10:39:4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</w:rPr>
          <w:t>万元，主要是</w:t>
        </w:r>
      </w:ins>
      <w:ins w:id="191" w:author="王y" w:date="2024-06-04T10:39:4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开展项目增加。</w:t>
        </w:r>
      </w:ins>
    </w:p>
    <w:p>
      <w:pPr>
        <w:ind w:firstLine="640" w:firstLineChars="200"/>
        <w:rPr>
          <w:ins w:id="192" w:author="王y" w:date="2024-06-04T10:39:41Z"/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ins w:id="193" w:author="王y" w:date="2024-06-04T10:39:4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3.</w:t>
        </w:r>
      </w:ins>
      <w:ins w:id="194" w:author="王y" w:date="2024-06-04T10:39:4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住房保障</w:t>
        </w:r>
      </w:ins>
      <w:ins w:id="195" w:author="王y" w:date="2024-06-04T10:39:4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</w:rPr>
          <w:t>（类）</w:t>
        </w:r>
      </w:ins>
      <w:ins w:id="196" w:author="王y" w:date="2024-06-04T10:39:4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202</w:t>
        </w:r>
      </w:ins>
      <w:ins w:id="197" w:author="王y" w:date="2024-06-04T10:42:03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4</w:t>
        </w:r>
      </w:ins>
      <w:ins w:id="198" w:author="王y" w:date="2024-06-04T10:39:4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</w:rPr>
          <w:t>年预算数为</w:t>
        </w:r>
      </w:ins>
      <w:ins w:id="199" w:author="王y" w:date="2024-06-04T10:42:28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5</w:t>
        </w:r>
      </w:ins>
      <w:ins w:id="200" w:author="王y" w:date="2024-06-04T10:42:29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6.</w:t>
        </w:r>
      </w:ins>
      <w:ins w:id="201" w:author="王y" w:date="2024-06-04T10:42:3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83</w:t>
        </w:r>
      </w:ins>
      <w:ins w:id="202" w:author="王y" w:date="2024-06-04T10:39:4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</w:rPr>
          <w:t>万元，比上年预算数</w:t>
        </w:r>
      </w:ins>
      <w:ins w:id="203" w:author="王y" w:date="2024-06-04T10:42:54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增加</w:t>
        </w:r>
      </w:ins>
      <w:ins w:id="204" w:author="王y" w:date="2024-06-04T10:42:57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12.8</w:t>
        </w:r>
      </w:ins>
      <w:ins w:id="205" w:author="王y" w:date="2024-06-04T10:42:58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1</w:t>
        </w:r>
      </w:ins>
      <w:ins w:id="206" w:author="王y" w:date="2024-06-04T10:39:4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</w:rPr>
          <w:t>万元，主要是</w:t>
        </w:r>
      </w:ins>
      <w:ins w:id="207" w:author="王y" w:date="2024-06-04T10:39:4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人员</w:t>
        </w:r>
      </w:ins>
      <w:ins w:id="208" w:author="王y" w:date="2024-06-04T10:43:0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增加</w:t>
        </w:r>
      </w:ins>
      <w:ins w:id="209" w:author="王y" w:date="2024-06-04T10:39:4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。</w:t>
        </w:r>
      </w:ins>
    </w:p>
    <w:p>
      <w:pPr>
        <w:spacing w:line="578" w:lineRule="exact"/>
        <w:ind w:firstLine="64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三、关于</w:t>
      </w:r>
      <w:ins w:id="210" w:author="王y" w:date="2024-06-04T10:43:38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临高</w:t>
        </w:r>
      </w:ins>
      <w:ins w:id="211" w:author="王y" w:date="2024-06-04T10:43:54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县</w:t>
        </w:r>
      </w:ins>
      <w:ins w:id="212" w:author="王y" w:date="2024-06-04T10:43:55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文澜</w:t>
        </w:r>
      </w:ins>
      <w:ins w:id="213" w:author="王y" w:date="2024-06-04T10:43:56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江</w:t>
        </w:r>
      </w:ins>
      <w:ins w:id="214" w:author="王y" w:date="2024-06-04T10:43:57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卫生</w:t>
        </w:r>
      </w:ins>
      <w:ins w:id="215" w:author="王y" w:date="2024-06-04T10:43:58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院</w:t>
        </w:r>
      </w:ins>
      <w:ins w:id="216" w:author="王y" w:date="2024-06-04T10:43:59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2024</w:t>
        </w:r>
      </w:ins>
      <w:ins w:id="217" w:author="王y" w:date="2024-06-04T10:44:04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年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一般公共预算基本支出情况说明</w:t>
      </w:r>
    </w:p>
    <w:p>
      <w:pPr>
        <w:spacing w:line="578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ins w:id="218" w:author="王y" w:date="2024-06-04T10:44:28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临高县</w:t>
        </w:r>
      </w:ins>
      <w:ins w:id="219" w:author="王y" w:date="2024-06-04T10:44:29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文澜</w:t>
        </w:r>
      </w:ins>
      <w:ins w:id="220" w:author="王y" w:date="2024-06-04T10:44:35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江</w:t>
        </w:r>
      </w:ins>
      <w:ins w:id="221" w:author="王y" w:date="2024-06-04T10:44:36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卫生院</w:t>
        </w:r>
      </w:ins>
      <w:ins w:id="222" w:author="王y" w:date="2024-06-04T10:44:37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202</w:t>
        </w:r>
      </w:ins>
      <w:ins w:id="223" w:author="王y" w:date="2024-06-04T10:44:38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4</w:t>
        </w:r>
      </w:ins>
      <w:ins w:id="224" w:author="王y" w:date="2024-06-04T10:44:43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年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一般公共预算基本支出为</w:t>
      </w:r>
      <w:ins w:id="225" w:author="王y" w:date="2024-06-04T10:45:28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8</w:t>
        </w:r>
      </w:ins>
      <w:ins w:id="226" w:author="王y" w:date="2024-06-04T10:45:29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25</w:t>
        </w:r>
      </w:ins>
      <w:ins w:id="227" w:author="王y" w:date="2024-06-04T10:45:30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.7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万元，其中：</w:t>
      </w:r>
    </w:p>
    <w:p>
      <w:pPr>
        <w:spacing w:line="578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人员经费</w:t>
      </w:r>
      <w:ins w:id="228" w:author="王y" w:date="2024-06-04T10:45:37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80</w:t>
        </w:r>
      </w:ins>
      <w:ins w:id="229" w:author="王y" w:date="2024-06-04T10:45:38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7</w:t>
        </w:r>
      </w:ins>
      <w:ins w:id="230" w:author="王y" w:date="2024-06-04T10:45:39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.42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万元，主要包括：基本工资、津贴补贴、奖金、社会保障缴费</w:t>
      </w:r>
      <w:ins w:id="231" w:author="王y" w:date="2024-06-04T10:45:55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等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;</w:t>
      </w:r>
    </w:p>
    <w:p>
      <w:pPr>
        <w:spacing w:line="578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公用经费</w:t>
      </w:r>
      <w:ins w:id="232" w:author="王y" w:date="2024-06-04T10:45:43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1</w:t>
        </w:r>
      </w:ins>
      <w:ins w:id="233" w:author="王y" w:date="2024-06-04T10:45:44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8.29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万元，主要包括：办公费、咨询费、手续费、水费、电费</w:t>
      </w:r>
      <w:ins w:id="234" w:author="王y" w:date="2024-06-04T10:45:59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等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。</w:t>
      </w:r>
    </w:p>
    <w:p>
      <w:pPr>
        <w:spacing w:line="578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sz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hd w:val="clear" w:color="auto" w:fill="FFFFFF"/>
        </w:rPr>
        <w:t>四、</w:t>
      </w:r>
      <w:ins w:id="235" w:author="王y" w:date="2024-06-04T10:46:28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临高</w:t>
        </w:r>
      </w:ins>
      <w:ins w:id="236" w:author="王y" w:date="2024-06-04T10:46:29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县</w:t>
        </w:r>
      </w:ins>
      <w:ins w:id="237" w:author="王y" w:date="2024-06-04T10:46:33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文澜</w:t>
        </w:r>
      </w:ins>
      <w:ins w:id="238" w:author="王y" w:date="2024-06-04T10:46:35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江卫生</w:t>
        </w:r>
      </w:ins>
      <w:ins w:id="239" w:author="王y" w:date="2024-06-04T10:46:38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院</w:t>
        </w:r>
      </w:ins>
      <w:ins w:id="240" w:author="王y" w:date="2024-06-04T10:46:39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2024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hd w:val="clear" w:color="auto" w:fill="FFFFFF"/>
        </w:rPr>
        <w:t>年“三公”经费预算情况说明</w:t>
      </w:r>
    </w:p>
    <w:p>
      <w:pPr>
        <w:spacing w:line="578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（一）</w:t>
      </w:r>
      <w:ins w:id="241" w:author="王y" w:date="2024-06-04T10:46:56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临高</w:t>
        </w:r>
      </w:ins>
      <w:ins w:id="242" w:author="王y" w:date="2024-06-04T10:46:57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县</w:t>
        </w:r>
      </w:ins>
      <w:ins w:id="243" w:author="王y" w:date="2024-06-04T10:46:58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文澜</w:t>
        </w:r>
      </w:ins>
      <w:ins w:id="244" w:author="王y" w:date="2024-06-04T10:46:59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江卫生</w:t>
        </w:r>
      </w:ins>
      <w:ins w:id="245" w:author="王y" w:date="2024-06-04T10:47:00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院</w:t>
        </w:r>
      </w:ins>
      <w:ins w:id="246" w:author="王y" w:date="2024-06-04T10:47:0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2024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年一般公共预算“三公”经费预算数为</w:t>
      </w:r>
      <w:ins w:id="247" w:author="王y" w:date="2024-06-04T10:47:25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0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万元，其中：</w:t>
      </w:r>
    </w:p>
    <w:p>
      <w:pPr>
        <w:spacing w:line="578" w:lineRule="exact"/>
        <w:ind w:firstLine="630"/>
        <w:rPr>
          <w:rFonts w:hint="eastAsia" w:ascii="方正仿宋_GB2312" w:hAnsi="方正仿宋_GB2312" w:eastAsia="方正仿宋_GB2312" w:cs="方正仿宋_GB2312"/>
          <w:color w:val="auto"/>
          <w:sz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hd w:val="clear" w:color="auto" w:fill="FFFFFF"/>
        </w:rPr>
        <w:t>因公出国（境）经费</w:t>
      </w:r>
      <w:ins w:id="248" w:author="王y" w:date="2024-06-04T10:47:45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0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万元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hd w:val="clear" w:color="auto" w:fill="FFFFFF"/>
        </w:rPr>
        <w:t>，公务用车购置及运行费</w:t>
      </w:r>
      <w:ins w:id="249" w:author="王y" w:date="2024-06-04T10:48:04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0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万元</w:t>
      </w:r>
    </w:p>
    <w:p>
      <w:pPr>
        <w:spacing w:line="578" w:lineRule="exact"/>
        <w:rPr>
          <w:rFonts w:hint="eastAsia" w:ascii="方正仿宋_GB2312" w:hAnsi="方正仿宋_GB2312" w:eastAsia="方正仿宋_GB2312" w:cs="方正仿宋_GB2312"/>
          <w:color w:val="auto"/>
          <w:sz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（二）</w:t>
      </w:r>
      <w:ins w:id="250" w:author="王y" w:date="2024-06-04T10:48:49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临高</w:t>
        </w:r>
      </w:ins>
      <w:ins w:id="251" w:author="王y" w:date="2024-06-04T10:48:57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县</w:t>
        </w:r>
      </w:ins>
      <w:ins w:id="252" w:author="王y" w:date="2024-06-04T10:48:59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文澜</w:t>
        </w:r>
      </w:ins>
      <w:ins w:id="253" w:author="王y" w:date="2024-06-04T10:49:00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江</w:t>
        </w:r>
      </w:ins>
      <w:ins w:id="254" w:author="王y" w:date="2024-06-04T10:49:0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卫生院</w:t>
        </w:r>
      </w:ins>
      <w:ins w:id="255" w:author="王y" w:date="2024-06-04T10:49:05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2024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年政府性基金预算“三公”经费预算数为</w:t>
      </w:r>
      <w:ins w:id="256" w:author="王y" w:date="2024-06-04T10:50:32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0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元，</w:t>
      </w:r>
    </w:p>
    <w:p>
      <w:pPr>
        <w:spacing w:line="578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sz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hd w:val="clear" w:color="auto" w:fill="FFFFFF"/>
        </w:rPr>
        <w:t>五、关于</w:t>
      </w:r>
      <w:ins w:id="257" w:author="王y" w:date="2024-06-04T10:50:59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临高</w:t>
        </w:r>
      </w:ins>
      <w:ins w:id="258" w:author="王y" w:date="2024-06-04T10:51:0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县</w:t>
        </w:r>
      </w:ins>
      <w:ins w:id="259" w:author="王y" w:date="2024-06-04T10:51:04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文澜</w:t>
        </w:r>
      </w:ins>
      <w:ins w:id="260" w:author="王y" w:date="2024-06-04T10:51:10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江</w:t>
        </w:r>
      </w:ins>
      <w:ins w:id="261" w:author="王y" w:date="2024-06-04T10:51:12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卫生</w:t>
        </w:r>
      </w:ins>
      <w:ins w:id="262" w:author="王y" w:date="2024-06-04T10:51:13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院</w:t>
        </w:r>
      </w:ins>
      <w:ins w:id="263" w:author="王y" w:date="2024-06-04T10:51:14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20</w:t>
        </w:r>
      </w:ins>
      <w:ins w:id="264" w:author="王y" w:date="2024-06-04T10:51:15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24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hd w:val="clear" w:color="auto" w:fill="FFFFFF"/>
        </w:rPr>
        <w:t>年政府性基金预算当年拨款情况说明</w:t>
      </w:r>
    </w:p>
    <w:p>
      <w:pPr>
        <w:spacing w:line="578" w:lineRule="exact"/>
        <w:ind w:firstLine="640"/>
        <w:jc w:val="lef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（一）政府性基金预算当年规模变化情况</w:t>
      </w:r>
    </w:p>
    <w:p>
      <w:pPr>
        <w:spacing w:line="578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ins w:id="265" w:author="王y" w:date="2024-06-04T10:51:26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临高</w:t>
        </w:r>
      </w:ins>
      <w:ins w:id="266" w:author="王y" w:date="2024-06-04T10:51:28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县</w:t>
        </w:r>
      </w:ins>
      <w:ins w:id="267" w:author="王y" w:date="2024-06-04T10:51:30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文澜</w:t>
        </w:r>
      </w:ins>
      <w:ins w:id="268" w:author="王y" w:date="2024-06-04T10:51:3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江卫生</w:t>
        </w:r>
      </w:ins>
      <w:ins w:id="269" w:author="王y" w:date="2024-06-04T10:51:32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院</w:t>
        </w:r>
      </w:ins>
      <w:ins w:id="270" w:author="王y" w:date="2024-06-04T10:51:33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202</w:t>
        </w:r>
      </w:ins>
      <w:ins w:id="271" w:author="王y" w:date="2024-06-04T10:51:34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4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年政府性基金预算当年拨款</w:t>
      </w:r>
      <w:ins w:id="272" w:author="王y" w:date="2024-06-04T10:59:48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4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万元，比上年预算数增加</w:t>
      </w:r>
      <w:ins w:id="273" w:author="王y" w:date="2024-06-04T10:59:50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4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万元，主要是</w:t>
      </w:r>
      <w:ins w:id="274" w:author="王y" w:date="2024-06-04T10:52:08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项目</w:t>
        </w:r>
      </w:ins>
      <w:ins w:id="275" w:author="王y" w:date="2024-06-04T10:52:09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增加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。</w:t>
      </w:r>
    </w:p>
    <w:p>
      <w:pPr>
        <w:spacing w:line="578" w:lineRule="exact"/>
        <w:ind w:firstLine="640"/>
        <w:jc w:val="lef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（二）政府性基金预算当年拨款结构情况</w:t>
      </w:r>
    </w:p>
    <w:p>
      <w:pPr>
        <w:spacing w:line="578" w:lineRule="exact"/>
        <w:ind w:firstLine="800" w:firstLineChars="25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ins w:id="276" w:author="王y" w:date="2024-06-04T10:52:26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城乡</w:t>
        </w:r>
      </w:ins>
      <w:ins w:id="277" w:author="王y" w:date="2024-06-04T10:52:29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社区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（类）支出</w:t>
      </w:r>
      <w:ins w:id="278" w:author="王y" w:date="2024-06-04T10:52:36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4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万元，占</w:t>
      </w:r>
      <w:ins w:id="279" w:author="王y" w:date="2024-06-04T11:26:47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0.</w:t>
        </w:r>
      </w:ins>
      <w:ins w:id="280" w:author="王y" w:date="2024-06-04T11:26:48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5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%；</w:t>
      </w:r>
    </w:p>
    <w:p>
      <w:pPr>
        <w:spacing w:line="578" w:lineRule="exact"/>
        <w:ind w:firstLine="640"/>
        <w:jc w:val="lef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（三）政府性基金预算当年拨款具体使用情况</w:t>
      </w:r>
    </w:p>
    <w:p>
      <w:pPr>
        <w:spacing w:line="578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 xml:space="preserve">1. </w:t>
      </w:r>
      <w:ins w:id="281" w:author="王y" w:date="2024-06-04T10:53:25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城乡社区</w:t>
        </w:r>
      </w:ins>
      <w:ins w:id="282" w:author="王y" w:date="2024-06-04T10:53:25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</w:rPr>
          <w:t>（类）</w:t>
        </w:r>
      </w:ins>
      <w:ins w:id="283" w:author="王y" w:date="2024-06-04T10:53:36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2</w:t>
        </w:r>
      </w:ins>
      <w:ins w:id="284" w:author="王y" w:date="2024-06-04T10:53:37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02</w:t>
        </w:r>
      </w:ins>
      <w:ins w:id="285" w:author="王y" w:date="2024-06-04T10:53:38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4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年预算数为</w:t>
      </w:r>
      <w:ins w:id="286" w:author="王y" w:date="2024-06-04T10:53:39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4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万元，比上年预算数增加</w:t>
      </w:r>
      <w:ins w:id="287" w:author="王y" w:date="2024-06-04T10:53:42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4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万元，主要是</w:t>
      </w:r>
      <w:ins w:id="288" w:author="王y" w:date="2024-06-04T10:53:46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项目</w:t>
        </w:r>
      </w:ins>
      <w:ins w:id="289" w:author="王y" w:date="2024-06-04T10:53:48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增加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。</w:t>
      </w:r>
    </w:p>
    <w:p>
      <w:pPr>
        <w:spacing w:line="578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sz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hd w:val="clear" w:color="auto" w:fill="FFFFFF"/>
        </w:rPr>
        <w:t>六、关于</w:t>
      </w:r>
      <w:ins w:id="290" w:author="王y" w:date="2024-06-04T11:23:10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临高</w:t>
        </w:r>
      </w:ins>
      <w:ins w:id="291" w:author="王y" w:date="2024-06-04T11:23:13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县</w:t>
        </w:r>
      </w:ins>
      <w:ins w:id="292" w:author="王y" w:date="2024-06-04T11:23:15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文澜</w:t>
        </w:r>
      </w:ins>
      <w:ins w:id="293" w:author="王y" w:date="2024-06-04T11:23:19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江</w:t>
        </w:r>
      </w:ins>
      <w:ins w:id="294" w:author="王y" w:date="2024-06-04T11:23:20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卫生院</w:t>
        </w:r>
      </w:ins>
      <w:ins w:id="295" w:author="王y" w:date="2024-06-04T11:23:2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202</w:t>
        </w:r>
      </w:ins>
      <w:ins w:id="296" w:author="王y" w:date="2024-06-04T11:23:22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4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hd w:val="clear" w:color="auto" w:fill="FFFFFF"/>
        </w:rPr>
        <w:t>年收支预算情况的总体说明</w:t>
      </w:r>
    </w:p>
    <w:p>
      <w:pPr>
        <w:spacing w:line="578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按照综合预算原则，</w:t>
      </w:r>
      <w:ins w:id="297" w:author="王y" w:date="2024-06-04T10:54:36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临高</w:t>
        </w:r>
      </w:ins>
      <w:ins w:id="298" w:author="王y" w:date="2024-06-04T10:54:39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县</w:t>
        </w:r>
      </w:ins>
      <w:ins w:id="299" w:author="王y" w:date="2024-06-04T10:54:40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文澜江</w:t>
        </w:r>
      </w:ins>
      <w:ins w:id="300" w:author="王y" w:date="2024-06-04T10:54:4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卫生</w:t>
        </w:r>
      </w:ins>
      <w:ins w:id="301" w:author="王y" w:date="2024-06-04T10:54:42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院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所有收入和支出均纳入部门预算管理。收入包括：一般公共预算收入、政府性基金收入、其他财政资金收入、事业收入；支出包括：一般公共服务支出、外交支出、国防支出、公共安全支出、教育支出</w:t>
      </w:r>
      <w:ins w:id="302" w:author="王y" w:date="2024-06-04T10:55:02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临高</w:t>
        </w:r>
      </w:ins>
      <w:ins w:id="303" w:author="王y" w:date="2024-06-04T10:55:03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县</w:t>
        </w:r>
      </w:ins>
      <w:ins w:id="304" w:author="王y" w:date="2024-06-04T10:55:04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文澜</w:t>
        </w:r>
      </w:ins>
      <w:ins w:id="305" w:author="王y" w:date="2024-06-04T10:55:07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江</w:t>
        </w:r>
      </w:ins>
      <w:ins w:id="306" w:author="王y" w:date="2024-06-04T10:55:08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卫生</w:t>
        </w:r>
      </w:ins>
      <w:ins w:id="307" w:author="王y" w:date="2024-06-04T10:55:1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院</w:t>
        </w:r>
      </w:ins>
      <w:ins w:id="308" w:author="王y" w:date="2024-06-04T10:55:12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2024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年收支总预算</w:t>
      </w:r>
      <w:ins w:id="309" w:author="王y" w:date="2024-06-04T10:55:32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179</w:t>
        </w:r>
      </w:ins>
      <w:ins w:id="310" w:author="王y" w:date="2024-06-04T10:55:33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4.</w:t>
        </w:r>
      </w:ins>
      <w:ins w:id="311" w:author="王y" w:date="2024-06-04T10:55:34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3</w:t>
        </w:r>
      </w:ins>
      <w:ins w:id="312" w:author="王y" w:date="2024-06-04T10:55:35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4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万元。</w:t>
      </w:r>
    </w:p>
    <w:p>
      <w:pPr>
        <w:spacing w:line="578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sz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hd w:val="clear" w:color="auto" w:fill="FFFFFF"/>
        </w:rPr>
        <w:t>七、关于</w:t>
      </w:r>
      <w:ins w:id="313" w:author="王y" w:date="2024-06-04T10:55:42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临高</w:t>
        </w:r>
      </w:ins>
      <w:ins w:id="314" w:author="王y" w:date="2024-06-04T10:55:43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县</w:t>
        </w:r>
      </w:ins>
      <w:ins w:id="315" w:author="王y" w:date="2024-06-04T10:55:44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文澜</w:t>
        </w:r>
      </w:ins>
      <w:ins w:id="316" w:author="王y" w:date="2024-06-04T10:55:45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江</w:t>
        </w:r>
      </w:ins>
      <w:ins w:id="317" w:author="王y" w:date="2024-06-04T10:55:46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卫生院</w:t>
        </w:r>
      </w:ins>
      <w:ins w:id="318" w:author="王y" w:date="2024-06-04T10:55:47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202</w:t>
        </w:r>
      </w:ins>
      <w:ins w:id="319" w:author="王y" w:date="2024-06-04T10:55:48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4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hd w:val="clear" w:color="auto" w:fill="FFFFFF"/>
        </w:rPr>
        <w:t>年收入预算情况说明</w:t>
      </w:r>
    </w:p>
    <w:p>
      <w:pPr>
        <w:spacing w:line="578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ins w:id="320" w:author="王y" w:date="2024-06-04T10:55:55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临高</w:t>
        </w:r>
      </w:ins>
      <w:ins w:id="321" w:author="王y" w:date="2024-06-04T10:55:56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县</w:t>
        </w:r>
      </w:ins>
      <w:ins w:id="322" w:author="王y" w:date="2024-06-04T10:55:57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文澜</w:t>
        </w:r>
      </w:ins>
      <w:ins w:id="323" w:author="王y" w:date="2024-06-04T10:55:58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江</w:t>
        </w:r>
      </w:ins>
      <w:ins w:id="324" w:author="王y" w:date="2024-06-04T10:55:59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卫生院</w:t>
        </w:r>
      </w:ins>
      <w:ins w:id="325" w:author="王y" w:date="2024-06-04T10:56:00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20</w:t>
        </w:r>
      </w:ins>
      <w:ins w:id="326" w:author="王y" w:date="2024-06-04T10:56:0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24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年收入预算</w:t>
      </w:r>
      <w:ins w:id="327" w:author="王y" w:date="2024-06-04T10:56:3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897</w:t>
        </w:r>
      </w:ins>
      <w:ins w:id="328" w:author="王y" w:date="2024-06-04T10:56:32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.1</w:t>
        </w:r>
      </w:ins>
      <w:ins w:id="329" w:author="王y" w:date="2024-06-04T10:56:33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7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万元，其中：上年结转</w:t>
      </w:r>
      <w:ins w:id="330" w:author="王y" w:date="2024-06-04T10:56:35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7</w:t>
        </w:r>
      </w:ins>
      <w:ins w:id="331" w:author="王y" w:date="2024-06-04T10:56:36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1.</w:t>
        </w:r>
      </w:ins>
      <w:ins w:id="332" w:author="王y" w:date="2024-06-04T10:56:37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47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万元，占</w:t>
      </w:r>
      <w:ins w:id="333" w:author="王y" w:date="2024-06-04T11:30:07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 xml:space="preserve"> </w:t>
        </w:r>
      </w:ins>
      <w:ins w:id="334" w:author="王y" w:date="2024-06-04T11:30:00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8</w:t>
        </w:r>
      </w:ins>
      <w:ins w:id="335" w:author="王y" w:date="2024-06-04T11:30:05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 xml:space="preserve"> 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%；经费拨款收入</w:t>
      </w:r>
      <w:ins w:id="336" w:author="王y" w:date="2024-06-04T11:00:3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825</w:t>
        </w:r>
      </w:ins>
      <w:ins w:id="337" w:author="王y" w:date="2024-06-04T11:00:32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.7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万元，占</w:t>
      </w:r>
      <w:ins w:id="338" w:author="王y" w:date="2024-06-04T11:00:45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92.</w:t>
        </w:r>
      </w:ins>
      <w:ins w:id="339" w:author="王y" w:date="2024-06-04T11:00:46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0</w:t>
        </w:r>
      </w:ins>
      <w:ins w:id="340" w:author="王y" w:date="2024-06-04T11:00:48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0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%；政府性基金收入</w:t>
      </w:r>
      <w:ins w:id="341" w:author="王y" w:date="2024-06-04T11:00:50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0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万元，占</w:t>
      </w:r>
      <w:ins w:id="342" w:author="王y" w:date="2024-06-04T11:00:52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0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%；专项收入</w:t>
      </w:r>
      <w:ins w:id="343" w:author="王y" w:date="2024-06-04T11:00:56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0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万元，占</w:t>
      </w:r>
      <w:ins w:id="344" w:author="王y" w:date="2024-06-04T11:00:58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0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%。比上年预算数增加</w:t>
      </w:r>
      <w:ins w:id="345" w:author="王y" w:date="2024-06-04T11:01:46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2</w:t>
        </w:r>
      </w:ins>
      <w:ins w:id="346" w:author="王y" w:date="2024-06-04T11:01:47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06.</w:t>
        </w:r>
      </w:ins>
      <w:ins w:id="347" w:author="王y" w:date="2024-06-04T11:01:48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0</w:t>
        </w:r>
      </w:ins>
      <w:ins w:id="348" w:author="王y" w:date="2024-06-04T11:01:50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1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万元，主要是</w:t>
      </w:r>
      <w:ins w:id="349" w:author="王y" w:date="2024-06-04T11:01:53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人员</w:t>
        </w:r>
      </w:ins>
      <w:ins w:id="350" w:author="王y" w:date="2024-06-04T11:01:56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增加</w:t>
        </w:r>
      </w:ins>
      <w:ins w:id="351" w:author="王y" w:date="2024-06-04T11:01:59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及</w:t>
        </w:r>
      </w:ins>
      <w:ins w:id="352" w:author="王y" w:date="2024-06-04T11:02:06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项目</w:t>
        </w:r>
      </w:ins>
      <w:ins w:id="353" w:author="王y" w:date="2024-06-04T11:02:07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增加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。</w:t>
      </w:r>
    </w:p>
    <w:p>
      <w:pPr>
        <w:spacing w:line="578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sz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hd w:val="clear" w:color="auto" w:fill="FFFFFF"/>
        </w:rPr>
        <w:t>八、关于</w:t>
      </w:r>
      <w:ins w:id="354" w:author="王y" w:date="2024-06-04T11:02:55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临高县</w:t>
        </w:r>
      </w:ins>
      <w:ins w:id="355" w:author="王y" w:date="2024-06-04T11:02:56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文澜</w:t>
        </w:r>
      </w:ins>
      <w:ins w:id="356" w:author="王y" w:date="2024-06-04T11:02:57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江</w:t>
        </w:r>
      </w:ins>
      <w:ins w:id="357" w:author="王y" w:date="2024-06-04T11:02:58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卫生</w:t>
        </w:r>
      </w:ins>
      <w:ins w:id="358" w:author="王y" w:date="2024-06-04T11:03:00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院</w:t>
        </w:r>
      </w:ins>
      <w:ins w:id="359" w:author="王y" w:date="2024-06-04T11:03:0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2024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hd w:val="clear" w:color="auto" w:fill="FFFFFF"/>
        </w:rPr>
        <w:t>年支出预算情况说明</w:t>
      </w:r>
    </w:p>
    <w:p>
      <w:pPr>
        <w:spacing w:line="578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ins w:id="360" w:author="王y" w:date="2024-06-04T11:03:12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临高</w:t>
        </w:r>
      </w:ins>
      <w:ins w:id="361" w:author="王y" w:date="2024-06-04T11:03:13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县</w:t>
        </w:r>
      </w:ins>
      <w:ins w:id="362" w:author="王y" w:date="2024-06-04T11:03:16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文澜</w:t>
        </w:r>
      </w:ins>
      <w:ins w:id="363" w:author="王y" w:date="2024-06-04T11:03:17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江</w:t>
        </w:r>
      </w:ins>
      <w:ins w:id="364" w:author="王y" w:date="2024-06-04T11:03:18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卫生</w:t>
        </w:r>
      </w:ins>
      <w:ins w:id="365" w:author="王y" w:date="2024-06-04T11:03:19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院</w:t>
        </w:r>
      </w:ins>
      <w:ins w:id="366" w:author="王y" w:date="2024-06-04T11:03:20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2024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年支出预算</w:t>
      </w:r>
      <w:ins w:id="367" w:author="王y" w:date="2024-06-04T11:03:24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89</w:t>
        </w:r>
      </w:ins>
      <w:ins w:id="368" w:author="王y" w:date="2024-06-04T11:03:25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7</w:t>
        </w:r>
      </w:ins>
      <w:ins w:id="369" w:author="王y" w:date="2024-06-04T11:03:26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.17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万元，其中：基本支出</w:t>
      </w:r>
      <w:ins w:id="370" w:author="王y" w:date="2024-06-04T11:04:1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825.</w:t>
        </w:r>
      </w:ins>
      <w:ins w:id="371" w:author="王y" w:date="2024-06-04T11:04:12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7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万元，占</w:t>
      </w:r>
      <w:ins w:id="372" w:author="王y" w:date="2024-06-04T11:06:28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9</w:t>
        </w:r>
      </w:ins>
      <w:ins w:id="373" w:author="王y" w:date="2024-06-04T11:06:29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2</w:t>
        </w:r>
      </w:ins>
      <w:ins w:id="374" w:author="王y" w:date="2024-06-04T11:08:43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.</w:t>
        </w:r>
      </w:ins>
      <w:ins w:id="375" w:author="王y" w:date="2024-06-04T11:09:3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0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%；项目支出</w:t>
      </w:r>
      <w:ins w:id="376" w:author="王y" w:date="2024-06-04T11:06:34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6</w:t>
        </w:r>
        <w:bookmarkStart w:id="2" w:name="_GoBack"/>
        <w:bookmarkEnd w:id="2"/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7</w:t>
        </w:r>
      </w:ins>
      <w:ins w:id="377" w:author="王y" w:date="2024-06-04T11:06:35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.</w:t>
        </w:r>
      </w:ins>
      <w:ins w:id="378" w:author="王y" w:date="2024-06-04T11:06:36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47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万元，占</w:t>
      </w:r>
      <w:ins w:id="379" w:author="王y" w:date="2024-06-04T11:07:0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7.5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%。</w:t>
      </w:r>
      <w:ins w:id="380" w:author="王y" w:date="2024-06-04T11:07:19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政府</w:t>
        </w:r>
      </w:ins>
      <w:ins w:id="381" w:author="王y" w:date="2024-06-04T11:07:20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性</w:t>
        </w:r>
      </w:ins>
      <w:ins w:id="382" w:author="王y" w:date="2024-06-04T11:07:26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基金</w:t>
        </w:r>
      </w:ins>
      <w:ins w:id="383" w:author="王y" w:date="2024-06-04T11:07:29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预算</w:t>
        </w:r>
      </w:ins>
      <w:ins w:id="384" w:author="王y" w:date="2024-06-04T11:07:3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4</w:t>
        </w:r>
      </w:ins>
      <w:ins w:id="385" w:author="王y" w:date="2024-06-04T11:07:34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万</w:t>
        </w:r>
      </w:ins>
      <w:ins w:id="386" w:author="王y" w:date="2024-06-04T11:07:35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元</w:t>
        </w:r>
      </w:ins>
      <w:ins w:id="387" w:author="王y" w:date="2024-06-04T11:07:42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，</w:t>
        </w:r>
      </w:ins>
      <w:ins w:id="388" w:author="王y" w:date="2024-06-04T11:07:53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占</w:t>
        </w:r>
      </w:ins>
      <w:ins w:id="389" w:author="王y" w:date="2024-06-04T11:07:55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比</w:t>
        </w:r>
      </w:ins>
      <w:ins w:id="390" w:author="王y" w:date="2024-06-04T11:07:57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:</w:t>
        </w:r>
      </w:ins>
      <w:ins w:id="391" w:author="王y" w:date="2024-06-04T11:08:1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0.</w:t>
        </w:r>
      </w:ins>
      <w:ins w:id="392" w:author="王y" w:date="2024-06-04T11:10:34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5</w:t>
        </w:r>
      </w:ins>
      <w:ins w:id="393" w:author="王y" w:date="2024-06-04T11:08:15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%</w:t>
        </w:r>
      </w:ins>
      <w:ins w:id="394" w:author="王y" w:date="2024-06-04T11:25:38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；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比上年预算数增加</w:t>
      </w:r>
      <w:ins w:id="395" w:author="王y" w:date="2024-06-04T11:25:03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20</w:t>
        </w:r>
      </w:ins>
      <w:ins w:id="396" w:author="王y" w:date="2024-06-04T11:25:04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6.0</w:t>
        </w:r>
      </w:ins>
      <w:ins w:id="397" w:author="王y" w:date="2024-06-04T11:25:06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>1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万元，主要是</w:t>
      </w:r>
      <w:ins w:id="398" w:author="王y" w:date="2024-06-04T11:25:26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人员</w:t>
        </w:r>
      </w:ins>
      <w:ins w:id="399" w:author="王y" w:date="2024-06-04T11:25:30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增加</w:t>
        </w:r>
      </w:ins>
      <w:ins w:id="400" w:author="王y" w:date="2024-06-04T11:25:31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及</w:t>
        </w:r>
      </w:ins>
      <w:ins w:id="401" w:author="王y" w:date="2024-06-04T11:25:33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项目</w:t>
        </w:r>
      </w:ins>
      <w:ins w:id="402" w:author="王y" w:date="2024-06-04T11:25:35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eastAsia="zh-CN"/>
          </w:rPr>
          <w:t>增加</w:t>
        </w:r>
      </w:ins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。</w:t>
      </w:r>
    </w:p>
    <w:p>
      <w:pPr>
        <w:spacing w:line="578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sz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hd w:val="clear" w:color="auto" w:fill="FFFFFF"/>
        </w:rPr>
        <w:t>九、其他重要事项的情况说明</w:t>
      </w:r>
    </w:p>
    <w:p>
      <w:pPr>
        <w:spacing w:line="578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（一）机关运行经费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行政单位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参照公务员法管理的事业单位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需说明，其他单位不需要说明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）</w:t>
      </w:r>
    </w:p>
    <w:p>
      <w:pPr>
        <w:spacing w:line="578" w:lineRule="exact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0"/>
        </w:rPr>
      </w:pPr>
    </w:p>
    <w:p>
      <w:pPr>
        <w:jc w:val="right"/>
        <w:rPr>
          <w:ins w:id="403" w:author="王y" w:date="2024-06-04T11:17:20Z"/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0"/>
          <w:lang w:val="en-US" w:eastAsia="zh-CN"/>
        </w:rPr>
      </w:pPr>
      <w:ins w:id="404" w:author="王y" w:date="2024-06-04T11:17:16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 xml:space="preserve"> </w:t>
        </w:r>
      </w:ins>
      <w:ins w:id="405" w:author="王y" w:date="2024-06-04T11:17:17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 xml:space="preserve">          </w:t>
        </w:r>
      </w:ins>
      <w:ins w:id="406" w:author="王y" w:date="2024-06-04T11:17:18Z">
        <w:r>
          <w:rPr>
            <w:rFonts w:hint="eastAsia" w:ascii="方正仿宋_GB2312" w:hAnsi="方正仿宋_GB2312" w:eastAsia="方正仿宋_GB2312" w:cs="方正仿宋_GB2312"/>
            <w:color w:val="auto"/>
            <w:sz w:val="32"/>
            <w:szCs w:val="32"/>
            <w:lang w:val="en-US" w:eastAsia="zh-CN"/>
          </w:rPr>
          <w:t xml:space="preserve">             </w:t>
        </w:r>
      </w:ins>
    </w:p>
    <w:p>
      <w:pPr>
        <w:jc w:val="right"/>
        <w:rPr>
          <w:ins w:id="407" w:author="王y" w:date="2024-06-04T11:17:20Z"/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0"/>
          <w:u w:val="none"/>
          <w:lang w:val="en-US" w:eastAsia="zh-CN"/>
        </w:rPr>
      </w:pPr>
      <w:ins w:id="408" w:author="王y" w:date="2024-06-04T11:17:20Z">
        <w:r>
          <w:rPr>
            <w:rFonts w:hint="eastAsia" w:ascii="方正仿宋_GB2312" w:hAnsi="方正仿宋_GB2312" w:eastAsia="方正仿宋_GB2312" w:cs="方正仿宋_GB2312"/>
            <w:color w:val="auto"/>
            <w:kern w:val="0"/>
            <w:sz w:val="32"/>
            <w:szCs w:val="30"/>
            <w:u w:val="none"/>
            <w:lang w:val="en-US" w:eastAsia="zh-CN"/>
          </w:rPr>
          <w:t>临高县文澜江卫生院</w:t>
        </w:r>
      </w:ins>
    </w:p>
    <w:p>
      <w:pPr>
        <w:jc w:val="right"/>
        <w:rPr>
          <w:ins w:id="409" w:author="王y" w:date="2024-06-04T11:17:20Z"/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0"/>
          <w:u w:val="none"/>
          <w:lang w:val="en-US" w:eastAsia="zh-CN"/>
        </w:rPr>
      </w:pPr>
      <w:ins w:id="410" w:author="王y" w:date="2024-06-04T11:17:20Z">
        <w:r>
          <w:rPr>
            <w:rFonts w:hint="eastAsia" w:ascii="方正仿宋_GB2312" w:hAnsi="方正仿宋_GB2312" w:eastAsia="方正仿宋_GB2312" w:cs="方正仿宋_GB2312"/>
            <w:color w:val="auto"/>
            <w:kern w:val="0"/>
            <w:sz w:val="32"/>
            <w:szCs w:val="30"/>
            <w:u w:val="none"/>
            <w:lang w:val="en-US" w:eastAsia="zh-CN"/>
          </w:rPr>
          <w:t>202</w:t>
        </w:r>
      </w:ins>
      <w:ins w:id="411" w:author="王y" w:date="2024-06-04T11:18:39Z">
        <w:r>
          <w:rPr>
            <w:rFonts w:hint="eastAsia" w:ascii="方正仿宋_GB2312" w:hAnsi="方正仿宋_GB2312" w:eastAsia="方正仿宋_GB2312" w:cs="方正仿宋_GB2312"/>
            <w:color w:val="auto"/>
            <w:kern w:val="0"/>
            <w:sz w:val="32"/>
            <w:szCs w:val="30"/>
            <w:u w:val="none"/>
            <w:lang w:val="en-US" w:eastAsia="zh-CN"/>
          </w:rPr>
          <w:t>4</w:t>
        </w:r>
      </w:ins>
      <w:ins w:id="412" w:author="王y" w:date="2024-06-04T11:17:20Z">
        <w:r>
          <w:rPr>
            <w:rFonts w:hint="eastAsia" w:ascii="方正仿宋_GB2312" w:hAnsi="方正仿宋_GB2312" w:eastAsia="方正仿宋_GB2312" w:cs="方正仿宋_GB2312"/>
            <w:color w:val="auto"/>
            <w:kern w:val="0"/>
            <w:sz w:val="32"/>
            <w:szCs w:val="30"/>
            <w:u w:val="none"/>
            <w:lang w:val="en-US" w:eastAsia="zh-CN"/>
          </w:rPr>
          <w:t>年</w:t>
        </w:r>
      </w:ins>
      <w:ins w:id="413" w:author="王y" w:date="2024-06-04T11:18:41Z">
        <w:r>
          <w:rPr>
            <w:rFonts w:hint="eastAsia" w:ascii="方正仿宋_GB2312" w:hAnsi="方正仿宋_GB2312" w:eastAsia="方正仿宋_GB2312" w:cs="方正仿宋_GB2312"/>
            <w:color w:val="auto"/>
            <w:kern w:val="0"/>
            <w:sz w:val="32"/>
            <w:szCs w:val="30"/>
            <w:u w:val="none"/>
            <w:lang w:val="en-US" w:eastAsia="zh-CN"/>
          </w:rPr>
          <w:t>6</w:t>
        </w:r>
      </w:ins>
      <w:ins w:id="414" w:author="王y" w:date="2024-06-04T11:17:20Z">
        <w:r>
          <w:rPr>
            <w:rFonts w:hint="eastAsia" w:ascii="方正仿宋_GB2312" w:hAnsi="方正仿宋_GB2312" w:eastAsia="方正仿宋_GB2312" w:cs="方正仿宋_GB2312"/>
            <w:color w:val="auto"/>
            <w:kern w:val="0"/>
            <w:sz w:val="32"/>
            <w:szCs w:val="30"/>
            <w:u w:val="none"/>
            <w:lang w:val="en-US" w:eastAsia="zh-CN"/>
          </w:rPr>
          <w:t>月</w:t>
        </w:r>
      </w:ins>
      <w:ins w:id="415" w:author="王y" w:date="2024-06-04T11:18:44Z">
        <w:r>
          <w:rPr>
            <w:rFonts w:hint="eastAsia" w:ascii="方正仿宋_GB2312" w:hAnsi="方正仿宋_GB2312" w:eastAsia="方正仿宋_GB2312" w:cs="方正仿宋_GB2312"/>
            <w:color w:val="auto"/>
            <w:kern w:val="0"/>
            <w:sz w:val="32"/>
            <w:szCs w:val="30"/>
            <w:u w:val="none"/>
            <w:lang w:val="en-US" w:eastAsia="zh-CN"/>
          </w:rPr>
          <w:t>4</w:t>
        </w:r>
      </w:ins>
      <w:ins w:id="416" w:author="王y" w:date="2024-06-04T11:17:20Z">
        <w:r>
          <w:rPr>
            <w:rFonts w:hint="eastAsia" w:ascii="方正仿宋_GB2312" w:hAnsi="方正仿宋_GB2312" w:eastAsia="方正仿宋_GB2312" w:cs="方正仿宋_GB2312"/>
            <w:color w:val="auto"/>
            <w:kern w:val="0"/>
            <w:sz w:val="32"/>
            <w:szCs w:val="30"/>
            <w:u w:val="none"/>
            <w:lang w:val="en-US" w:eastAsia="zh-CN"/>
          </w:rPr>
          <w:t>日</w:t>
        </w:r>
      </w:ins>
    </w:p>
    <w:p>
      <w:pPr>
        <w:ind w:firstLine="640" w:firstLineChars="200"/>
        <w:jc w:val="right"/>
        <w:rPr>
          <w:ins w:id="417" w:author="王y" w:date="2024-06-04T11:17:20Z"/>
          <w:rFonts w:hint="eastAsia" w:ascii="方正仿宋_GB2312" w:hAnsi="方正仿宋_GB2312" w:eastAsia="方正仿宋_GB2312" w:cs="方正仿宋_GB2312"/>
          <w:color w:val="auto"/>
          <w:sz w:val="32"/>
          <w:szCs w:val="32"/>
          <w:u w:val="none"/>
        </w:rPr>
      </w:pPr>
    </w:p>
    <w:p>
      <w:pPr>
        <w:spacing w:line="578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1587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E35C70F-D9F6-4A03-B650-A8E75E1C82F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832B87"/>
    <w:multiLevelType w:val="multilevel"/>
    <w:tmpl w:val="05832B87"/>
    <w:lvl w:ilvl="0" w:tentative="0">
      <w:start w:val="1"/>
      <w:numFmt w:val="chineseCountingThousand"/>
      <w:lvlText w:val="第%1部分"/>
      <w:lvlJc w:val="left"/>
      <w:pPr>
        <w:ind w:left="1320" w:hanging="1320"/>
      </w:pPr>
      <w:rPr>
        <w:rFonts w:hint="eastAsia" w:ascii="黑体" w:hAnsi="黑体" w:eastAsia="黑体" w:cs="黑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023204"/>
    <w:multiLevelType w:val="multilevel"/>
    <w:tmpl w:val="3602320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9A6287"/>
    <w:multiLevelType w:val="multilevel"/>
    <w:tmpl w:val="4C9A628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611727"/>
    <w:multiLevelType w:val="multilevel"/>
    <w:tmpl w:val="5A61172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方正仿宋_GB2312" w:hAnsi="方正仿宋_GB2312" w:eastAsia="方正仿宋_GB2312" w:cs="方正仿宋_GB231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0D57A06"/>
    <w:multiLevelType w:val="multilevel"/>
    <w:tmpl w:val="70D57A06"/>
    <w:lvl w:ilvl="0" w:tentative="0">
      <w:start w:val="1"/>
      <w:numFmt w:val="chineseCountingThousand"/>
      <w:lvlText w:val="第%1部分"/>
      <w:lvlJc w:val="left"/>
      <w:pPr>
        <w:ind w:left="1320" w:hanging="1320"/>
      </w:pPr>
      <w:rPr>
        <w:rFonts w:hint="eastAsia" w:ascii="黑体" w:hAnsi="黑体" w:eastAsia="黑体" w:cs="黑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y">
    <w15:presenceInfo w15:providerId="WPS Office" w15:userId="23636154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NTU4NWFiNWFkMDA1YmQ4NWI5YWQ1MjNmZTViN2IifQ=="/>
  </w:docVars>
  <w:rsids>
    <w:rsidRoot w:val="00000000"/>
    <w:rsid w:val="19D5DA33"/>
    <w:rsid w:val="1CC432B2"/>
    <w:rsid w:val="1FBF8E30"/>
    <w:rsid w:val="2BDF0DC0"/>
    <w:rsid w:val="2FF7110D"/>
    <w:rsid w:val="2FFFCED3"/>
    <w:rsid w:val="3F7FB4B5"/>
    <w:rsid w:val="3FAD4D11"/>
    <w:rsid w:val="44BC051F"/>
    <w:rsid w:val="4FB80849"/>
    <w:rsid w:val="5DB7E539"/>
    <w:rsid w:val="5F12521B"/>
    <w:rsid w:val="66DACB0B"/>
    <w:rsid w:val="697BF56A"/>
    <w:rsid w:val="6B6CE30F"/>
    <w:rsid w:val="6C7F1319"/>
    <w:rsid w:val="6DDF74AC"/>
    <w:rsid w:val="6FAF0D8D"/>
    <w:rsid w:val="6FCFCADC"/>
    <w:rsid w:val="6FFA4FE6"/>
    <w:rsid w:val="75FB0B04"/>
    <w:rsid w:val="79F7B683"/>
    <w:rsid w:val="7D73BCCE"/>
    <w:rsid w:val="7DE79FA0"/>
    <w:rsid w:val="7DEBCAFF"/>
    <w:rsid w:val="7EDD8B29"/>
    <w:rsid w:val="7FA514C2"/>
    <w:rsid w:val="7FE28C02"/>
    <w:rsid w:val="7FE323AB"/>
    <w:rsid w:val="7FF73252"/>
    <w:rsid w:val="7FFDF15C"/>
    <w:rsid w:val="93F36975"/>
    <w:rsid w:val="AADF2E0B"/>
    <w:rsid w:val="AF3F5406"/>
    <w:rsid w:val="B9D2CE32"/>
    <w:rsid w:val="BB7F118A"/>
    <w:rsid w:val="BFDF760F"/>
    <w:rsid w:val="BFFBBED2"/>
    <w:rsid w:val="C7EB2CB0"/>
    <w:rsid w:val="CD2464D5"/>
    <w:rsid w:val="DE7FF6A4"/>
    <w:rsid w:val="DEFF07CB"/>
    <w:rsid w:val="E79BB625"/>
    <w:rsid w:val="EBFF8850"/>
    <w:rsid w:val="F3DAEB57"/>
    <w:rsid w:val="F5B519C8"/>
    <w:rsid w:val="F6DEF973"/>
    <w:rsid w:val="FB3D6908"/>
    <w:rsid w:val="FBB7B09C"/>
    <w:rsid w:val="FCEF298F"/>
    <w:rsid w:val="FEB7BAAB"/>
    <w:rsid w:val="FF1D4DC2"/>
    <w:rsid w:val="FFF4E2CB"/>
    <w:rsid w:val="FFFF3E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正文1 Char Char Char"/>
    <w:basedOn w:val="1"/>
    <w:qFormat/>
    <w:uiPriority w:val="0"/>
    <w:pPr>
      <w:widowControl/>
      <w:spacing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普通(网站)1"/>
    <w:basedOn w:val="1"/>
    <w:qFormat/>
    <w:uiPriority w:val="2"/>
    <w:pPr>
      <w:spacing w:before="280" w:after="280"/>
      <w:ind w:left="0" w:right="0" w:firstLine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1951</Words>
  <Characters>2213</Characters>
  <Lines>27</Lines>
  <Paragraphs>7</Paragraphs>
  <TotalTime>11</TotalTime>
  <ScaleCrop>false</ScaleCrop>
  <LinksUpToDate>false</LinksUpToDate>
  <CharactersWithSpaces>2259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2017-02-04T07:31:00Z</dcterms:created>
  <dc:creator>null,null,总收发</dc:creator>
  <cp:lastModifiedBy>王y</cp:lastModifiedBy>
  <dcterms:modified xsi:type="dcterms:W3CDTF">2024-06-04T03:31:27Z</dcterms:modified>
  <dc:title>××年××部门（单位）预算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A6FA90135894418ABC46702C2DD76337_12</vt:lpwstr>
  </property>
</Properties>
</file>