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3D8E2">
      <w:pPr>
        <w:rPr>
          <w:sz w:val="84"/>
          <w:szCs w:val="84"/>
          <w:u w:val="single"/>
        </w:rPr>
      </w:pPr>
    </w:p>
    <w:p w14:paraId="652E2618">
      <w:pPr>
        <w:rPr>
          <w:sz w:val="84"/>
          <w:szCs w:val="84"/>
          <w:u w:val="single"/>
        </w:rPr>
      </w:pPr>
    </w:p>
    <w:p w14:paraId="1F750AFD">
      <w:pPr>
        <w:rPr>
          <w:sz w:val="84"/>
          <w:szCs w:val="84"/>
          <w:u w:val="single"/>
        </w:rPr>
      </w:pPr>
    </w:p>
    <w:p w14:paraId="45B2745E">
      <w:pPr>
        <w:rPr>
          <w:sz w:val="84"/>
          <w:szCs w:val="84"/>
          <w:u w:val="single"/>
        </w:rPr>
      </w:pPr>
    </w:p>
    <w:p w14:paraId="055454AA">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临高县财政局</w:t>
      </w:r>
      <w:r>
        <w:rPr>
          <w:rFonts w:hint="eastAsia" w:ascii="方正小标宋简体" w:hAnsi="方正小标宋简体" w:eastAsia="方正小标宋简体" w:cs="方正小标宋简体"/>
          <w:sz w:val="52"/>
          <w:szCs w:val="52"/>
        </w:rPr>
        <w:t>部门预算</w:t>
      </w:r>
    </w:p>
    <w:p w14:paraId="29BD07B0">
      <w:pPr>
        <w:ind w:firstLine="1680"/>
        <w:jc w:val="center"/>
        <w:rPr>
          <w:sz w:val="84"/>
          <w:szCs w:val="84"/>
        </w:rPr>
      </w:pPr>
    </w:p>
    <w:p w14:paraId="033D5F70">
      <w:pPr>
        <w:ind w:firstLine="1680"/>
        <w:jc w:val="center"/>
        <w:rPr>
          <w:sz w:val="84"/>
          <w:szCs w:val="84"/>
        </w:rPr>
      </w:pPr>
    </w:p>
    <w:p w14:paraId="3503010B">
      <w:pPr>
        <w:ind w:firstLine="1680"/>
        <w:jc w:val="center"/>
        <w:rPr>
          <w:sz w:val="84"/>
          <w:szCs w:val="84"/>
        </w:rPr>
      </w:pPr>
    </w:p>
    <w:p w14:paraId="1F8AB44F">
      <w:pPr>
        <w:ind w:firstLine="1680"/>
        <w:jc w:val="center"/>
        <w:rPr>
          <w:sz w:val="84"/>
          <w:szCs w:val="84"/>
        </w:rPr>
      </w:pPr>
    </w:p>
    <w:p w14:paraId="0C6F7C2D">
      <w:pPr>
        <w:ind w:firstLine="1680"/>
        <w:jc w:val="center"/>
        <w:rPr>
          <w:sz w:val="84"/>
          <w:szCs w:val="84"/>
        </w:rPr>
      </w:pPr>
    </w:p>
    <w:p w14:paraId="35406ABA">
      <w:pPr>
        <w:rPr>
          <w:sz w:val="84"/>
          <w:szCs w:val="84"/>
        </w:rPr>
      </w:pPr>
    </w:p>
    <w:p w14:paraId="1906B354">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52C7756">
      <w:pPr>
        <w:spacing w:line="578" w:lineRule="exact"/>
        <w:jc w:val="center"/>
        <w:rPr>
          <w:rFonts w:hint="eastAsia" w:ascii="黑体" w:hAnsi="黑体" w:eastAsia="黑体"/>
          <w:sz w:val="52"/>
          <w:szCs w:val="52"/>
        </w:rPr>
      </w:pPr>
    </w:p>
    <w:p w14:paraId="57EA5BBF">
      <w:pPr>
        <w:spacing w:line="578" w:lineRule="exact"/>
        <w:jc w:val="center"/>
        <w:rPr>
          <w:rFonts w:hint="eastAsia" w:ascii="黑体" w:hAnsi="黑体" w:eastAsia="黑体"/>
          <w:sz w:val="52"/>
          <w:szCs w:val="52"/>
        </w:rPr>
      </w:pPr>
    </w:p>
    <w:p w14:paraId="7DCC9590">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7D92A79">
      <w:pPr>
        <w:spacing w:line="578" w:lineRule="exact"/>
        <w:jc w:val="center"/>
        <w:rPr>
          <w:rFonts w:hint="eastAsia" w:ascii="黑体" w:hAnsi="黑体" w:eastAsia="黑体"/>
          <w:sz w:val="52"/>
          <w:szCs w:val="52"/>
        </w:rPr>
      </w:pPr>
    </w:p>
    <w:p w14:paraId="4CE8BBA1">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临高县财政局</w:t>
      </w:r>
      <w:r>
        <w:rPr>
          <w:rFonts w:hint="eastAsia" w:ascii="黑体" w:hAnsi="黑体" w:eastAsia="黑体"/>
          <w:sz w:val="32"/>
          <w:szCs w:val="32"/>
        </w:rPr>
        <w:t>概况</w:t>
      </w:r>
    </w:p>
    <w:p w14:paraId="16C6337B">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32A20635">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14:paraId="3760DF82">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14:paraId="19B6F63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6871F980">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682EC527">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217E15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A5C0A28">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3334EB5">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11349F5">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5DA08F16">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55FA83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10AB798E">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0F799AA4">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14:paraId="093DB55D">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9ED0F00">
      <w:pPr>
        <w:spacing w:line="578" w:lineRule="exact"/>
        <w:jc w:val="left"/>
        <w:rPr>
          <w:rFonts w:ascii="黑体" w:hAnsi="黑体" w:eastAsia="黑体"/>
          <w:sz w:val="32"/>
          <w:szCs w:val="32"/>
        </w:rPr>
      </w:pPr>
    </w:p>
    <w:p w14:paraId="0D7B8545">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18833EB0">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临高县财政局</w:t>
      </w:r>
      <w:r>
        <w:rPr>
          <w:rFonts w:hint="eastAsia" w:ascii="黑体" w:hAnsi="黑体" w:eastAsia="黑体"/>
          <w:sz w:val="32"/>
          <w:szCs w:val="32"/>
        </w:rPr>
        <w:t>概况</w:t>
      </w:r>
    </w:p>
    <w:p w14:paraId="7D6881D7">
      <w:pPr>
        <w:spacing w:line="578" w:lineRule="exact"/>
        <w:jc w:val="left"/>
        <w:rPr>
          <w:rFonts w:ascii="仿宋_GB2312" w:hAnsi="仿宋_GB2312" w:eastAsia="仿宋_GB2312" w:cs="仿宋_GB2312"/>
          <w:sz w:val="32"/>
          <w:szCs w:val="32"/>
        </w:rPr>
      </w:pPr>
    </w:p>
    <w:p w14:paraId="3AEE4493">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30D87506">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w:t>
      </w:r>
      <w:r>
        <w:rPr>
          <w:rFonts w:hint="eastAsia" w:ascii="仿宋" w:hAnsi="仿宋" w:eastAsia="仿宋"/>
          <w:color w:val="000000"/>
          <w:sz w:val="32"/>
          <w:szCs w:val="32"/>
        </w:rPr>
        <w:t>贯彻落实党和国家有关财政、财务和会计管理工作的方针政策</w:t>
      </w:r>
      <w:r>
        <w:rPr>
          <w:rFonts w:hint="eastAsia" w:ascii="仿宋" w:hAnsi="仿宋" w:eastAsia="仿宋" w:cs="仿宋_GB2312"/>
          <w:color w:val="000000"/>
          <w:sz w:val="32"/>
          <w:szCs w:val="32"/>
        </w:rPr>
        <w:t>、法律法规，执行县委</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县政府决策部署和海南自由贸易试验区（自由贸易港）政策措施。</w:t>
      </w:r>
    </w:p>
    <w:p w14:paraId="201B3FB7">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（二）研究拟订并组织实施全县财政、财务和会计管理</w:t>
      </w:r>
      <w:r>
        <w:rPr>
          <w:rFonts w:hint="eastAsia" w:ascii="仿宋" w:hAnsi="仿宋" w:eastAsia="仿宋"/>
          <w:color w:val="000000"/>
          <w:sz w:val="32"/>
          <w:szCs w:val="32"/>
        </w:rPr>
        <w:t>的</w:t>
      </w:r>
      <w:r>
        <w:rPr>
          <w:rFonts w:hint="eastAsia" w:ascii="仿宋" w:hAnsi="仿宋" w:eastAsia="仿宋" w:cs="仿宋_GB2312"/>
          <w:color w:val="000000"/>
          <w:sz w:val="32"/>
          <w:szCs w:val="32"/>
        </w:rPr>
        <w:t>政策规定、规章制度和发展战略，研究推进财政、财务和会计管理改革，贯彻落实海南自由贸易试验区（自由贸易港）财税工作举措。</w:t>
      </w:r>
    </w:p>
    <w:p w14:paraId="569A448B">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（三）承担县本级各项财政收支管理的责任。组织实施全县公务员津贴补贴政策</w:t>
      </w:r>
      <w:r>
        <w:rPr>
          <w:rFonts w:hint="eastAsia" w:ascii="仿宋" w:hAnsi="仿宋" w:eastAsia="仿宋"/>
          <w:color w:val="000000"/>
          <w:sz w:val="32"/>
          <w:szCs w:val="32"/>
        </w:rPr>
        <w:t>。</w:t>
      </w:r>
    </w:p>
    <w:p w14:paraId="2C2F3236">
      <w:pPr>
        <w:spacing w:line="560" w:lineRule="exact"/>
        <w:ind w:firstLine="640" w:firstLineChars="200"/>
        <w:rPr>
          <w:rFonts w:ascii="仿宋" w:hAnsi="仿宋" w:eastAsia="仿宋" w:cs="黑体"/>
          <w:color w:val="000000"/>
          <w:sz w:val="32"/>
          <w:szCs w:val="32"/>
          <w:u w:val="single"/>
        </w:rPr>
      </w:pPr>
      <w:r>
        <w:rPr>
          <w:rFonts w:hint="eastAsia" w:ascii="仿宋" w:hAnsi="仿宋" w:eastAsia="仿宋" w:cs="仿宋_GB2312"/>
          <w:color w:val="000000"/>
          <w:sz w:val="32"/>
          <w:szCs w:val="32"/>
        </w:rPr>
        <w:t>（四）负责管理政府非税收入、政府性基金和财政票据，按规定管理行政事业性收费。</w:t>
      </w:r>
    </w:p>
    <w:p w14:paraId="70F4DE2D">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（五）组织推行财政国库管理制度、国库集中收付制度，指导和监督县本级国库业务，负责拟定政府采购制度并监督实施。</w:t>
      </w:r>
    </w:p>
    <w:p w14:paraId="0294C3AB">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（六）提出本县税收政策建议，确定财政税收收入计划，指导监督财税政策的贯彻和执行。</w:t>
      </w:r>
    </w:p>
    <w:p w14:paraId="3533BB53">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w:t>
      </w:r>
      <w:r>
        <w:rPr>
          <w:rFonts w:hint="eastAsia" w:ascii="仿宋" w:hAnsi="仿宋" w:eastAsia="仿宋"/>
          <w:color w:val="000000"/>
          <w:sz w:val="32"/>
          <w:szCs w:val="32"/>
        </w:rPr>
        <w:t>负责全县国有资产的管理和监督检查工作</w:t>
      </w:r>
      <w:r>
        <w:rPr>
          <w:rFonts w:hint="eastAsia" w:ascii="仿宋" w:hAnsi="仿宋" w:eastAsia="仿宋" w:cs="仿宋_GB2312"/>
          <w:color w:val="000000"/>
          <w:sz w:val="32"/>
          <w:szCs w:val="32"/>
        </w:rPr>
        <w:t>。</w:t>
      </w:r>
    </w:p>
    <w:p w14:paraId="37F9E40F">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（八）负责办理和监督县本级的经济发展支出、政府性投资项目的财政拨款。</w:t>
      </w:r>
    </w:p>
    <w:p w14:paraId="59AFE6C0">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（九）会同有关部门管理县本级社会保障和就业及医疗卫生支出。</w:t>
      </w:r>
    </w:p>
    <w:p w14:paraId="2422ADD9">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w:t>
      </w:r>
      <w:r>
        <w:rPr>
          <w:rFonts w:hint="eastAsia" w:ascii="仿宋" w:hAnsi="仿宋" w:eastAsia="仿宋"/>
          <w:color w:val="000000"/>
          <w:sz w:val="32"/>
          <w:szCs w:val="32"/>
        </w:rPr>
        <w:t>负责对所属事业单位贯彻执行党和国家的方针政策、法律法规规章的检查监督,协同有关部门监管其非经营性国有资产</w:t>
      </w:r>
      <w:r>
        <w:rPr>
          <w:rFonts w:hint="eastAsia" w:ascii="仿宋" w:hAnsi="仿宋" w:eastAsia="仿宋" w:cs="仿宋_GB2312"/>
          <w:color w:val="000000"/>
          <w:sz w:val="32"/>
          <w:szCs w:val="32"/>
        </w:rPr>
        <w:t>。</w:t>
      </w:r>
    </w:p>
    <w:p w14:paraId="0A4127B8">
      <w:pPr>
        <w:spacing w:line="540" w:lineRule="exact"/>
        <w:ind w:firstLine="640" w:firstLineChars="200"/>
        <w:rPr>
          <w:rFonts w:ascii="仿宋" w:hAnsi="仿宋" w:eastAsia="仿宋" w:cs="Times New Roman"/>
          <w:color w:val="000000"/>
          <w:sz w:val="32"/>
          <w:szCs w:val="32"/>
        </w:rPr>
      </w:pPr>
      <w:r>
        <w:rPr>
          <w:rFonts w:hint="eastAsia" w:ascii="仿宋" w:hAnsi="仿宋" w:eastAsia="仿宋" w:cs="仿宋_GB2312"/>
          <w:color w:val="000000"/>
          <w:sz w:val="32"/>
          <w:szCs w:val="32"/>
        </w:rPr>
        <w:t>（十一）</w:t>
      </w:r>
      <w:r>
        <w:rPr>
          <w:rFonts w:hint="eastAsia" w:ascii="仿宋" w:hAnsi="仿宋" w:eastAsia="仿宋"/>
          <w:color w:val="000000"/>
          <w:sz w:val="32"/>
          <w:szCs w:val="32"/>
        </w:rPr>
        <w:t>负责全县会计管理工作,会同人事部门组织全县会计资格、会计继续教育、会计职称的培训、考试等工作。</w:t>
      </w:r>
    </w:p>
    <w:p w14:paraId="20F1256D">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（十二）负责地方政府性债务管理。</w:t>
      </w:r>
    </w:p>
    <w:p w14:paraId="5516E74A">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（十三）全面实施财政绩效管理，建立全面规范透明、标准科学、约束有力的预算制度。</w:t>
      </w:r>
    </w:p>
    <w:p w14:paraId="0ECB406F">
      <w:pPr>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（十四）负责协调管理政府金融、担保、保险等工作。</w:t>
      </w:r>
    </w:p>
    <w:p w14:paraId="4D73D239">
      <w:pPr>
        <w:ind w:firstLine="640" w:firstLineChars="200"/>
        <w:rPr>
          <w:rFonts w:ascii="Times New Roman" w:hAnsi="Times New Roman" w:eastAsia="宋体" w:cs="Times New Roman"/>
          <w:sz w:val="21"/>
          <w:szCs w:val="21"/>
        </w:rPr>
      </w:pPr>
      <w:r>
        <w:rPr>
          <w:rFonts w:hint="eastAsia" w:ascii="仿宋" w:hAnsi="仿宋" w:eastAsia="仿宋"/>
          <w:color w:val="000000"/>
          <w:sz w:val="32"/>
          <w:szCs w:val="32"/>
        </w:rPr>
        <w:t>（十五）承办县委县政府和上级财政部门交办的其他工作。</w:t>
      </w:r>
    </w:p>
    <w:p w14:paraId="154F725F">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14:paraId="78F9D64F">
      <w:pPr>
        <w:widowControl w:val="0"/>
        <w:adjustRightInd/>
        <w:snapToGrid/>
        <w:spacing w:after="0"/>
        <w:ind w:firstLine="640" w:firstLineChars="2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（一）本部门内设机</w:t>
      </w:r>
      <w:bookmarkStart w:id="0" w:name="_GoBack"/>
      <w:bookmarkEnd w:id="0"/>
      <w:r>
        <w:rPr>
          <w:rFonts w:hint="eastAsia" w:ascii="仿宋_GB2312" w:hAnsi="Times New Roman" w:eastAsia="仿宋_GB2312" w:cs="Times New Roman"/>
          <w:color w:val="000000"/>
          <w:kern w:val="2"/>
          <w:sz w:val="32"/>
          <w:szCs w:val="32"/>
        </w:rPr>
        <w:t>构：办公室、预算室、 国库室、行财室、农财室、国资室、社保室、经建室、政府采购室、绩效监督室、金融合作室、会计信息室等12个机关室。</w:t>
      </w:r>
    </w:p>
    <w:p w14:paraId="59DFEA36">
      <w:pPr>
        <w:adjustRightInd/>
        <w:snapToGrid/>
        <w:spacing w:before="100" w:beforeAutospacing="1" w:after="100" w:afterAutospacing="1"/>
        <w:ind w:firstLine="640" w:firstLineChars="200"/>
        <w:jc w:val="both"/>
        <w:rPr>
          <w:rFonts w:ascii="楷体" w:hAnsi="楷体" w:eastAsia="楷体" w:cs="Times New Roman"/>
          <w:sz w:val="32"/>
          <w:szCs w:val="32"/>
        </w:rPr>
      </w:pPr>
      <w:r>
        <w:rPr>
          <w:rFonts w:hint="eastAsia" w:ascii="楷体" w:hAnsi="楷体" w:eastAsia="楷体" w:cs="Times New Roman"/>
          <w:sz w:val="32"/>
          <w:szCs w:val="32"/>
        </w:rPr>
        <w:t>（二）下属单位：财政国库支付中心、财政信息中心、</w:t>
      </w:r>
      <w:r>
        <w:rPr>
          <w:rFonts w:hint="eastAsia" w:ascii="楷体" w:hAnsi="楷体" w:eastAsia="楷体" w:cs="Times New Roman"/>
          <w:sz w:val="32"/>
          <w:szCs w:val="32"/>
          <w:lang w:val="en-US" w:eastAsia="zh-CN"/>
        </w:rPr>
        <w:t>PPP中心、国资事务中心、</w:t>
      </w:r>
      <w:r>
        <w:rPr>
          <w:rFonts w:hint="eastAsia" w:ascii="楷体" w:hAnsi="楷体" w:eastAsia="楷体" w:cs="Times New Roman"/>
          <w:sz w:val="32"/>
          <w:szCs w:val="32"/>
        </w:rPr>
        <w:t>临城财政所、新盈财政所、皇桐财政所、多文财政所、波莲财政所、和舍财政所、调楼财政所、南宝财政所、博厚财政所、东英财政所。</w:t>
      </w:r>
    </w:p>
    <w:p w14:paraId="1B9E43E6">
      <w:pPr>
        <w:spacing w:line="578" w:lineRule="exact"/>
        <w:ind w:left="800"/>
        <w:jc w:val="left"/>
        <w:rPr>
          <w:rFonts w:ascii="仿宋_GB2312" w:hAnsi="黑体" w:eastAsia="仿宋_GB2312" w:cs="仿宋_GB2312"/>
          <w:sz w:val="32"/>
          <w:szCs w:val="32"/>
        </w:rPr>
      </w:pPr>
    </w:p>
    <w:p w14:paraId="72664275">
      <w:pPr>
        <w:spacing w:line="578"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年部门预算表</w:t>
      </w:r>
    </w:p>
    <w:p w14:paraId="2F1D0F75">
      <w:pPr>
        <w:spacing w:line="578" w:lineRule="exact"/>
        <w:ind w:left="800"/>
        <w:jc w:val="left"/>
        <w:rPr>
          <w:rFonts w:ascii="黑体" w:hAnsi="黑体" w:eastAsia="黑体"/>
          <w:sz w:val="32"/>
          <w:szCs w:val="32"/>
        </w:rPr>
      </w:pPr>
    </w:p>
    <w:p w14:paraId="64032E1A">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04D021DF">
      <w:pPr>
        <w:spacing w:line="578" w:lineRule="exact"/>
        <w:rPr>
          <w:rFonts w:ascii="黑体" w:hAnsi="黑体" w:eastAsia="黑体"/>
          <w:sz w:val="32"/>
          <w:szCs w:val="32"/>
        </w:rPr>
      </w:pPr>
    </w:p>
    <w:p w14:paraId="1EE39134">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14:paraId="015F148A">
      <w:pPr>
        <w:spacing w:line="578" w:lineRule="exact"/>
        <w:jc w:val="center"/>
        <w:rPr>
          <w:rFonts w:ascii="黑体" w:hAnsi="黑体" w:eastAsia="黑体"/>
          <w:sz w:val="32"/>
          <w:szCs w:val="32"/>
        </w:rPr>
      </w:pPr>
    </w:p>
    <w:p w14:paraId="1947E17B">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w:t>
      </w:r>
      <w:r>
        <w:rPr>
          <w:rFonts w:hint="eastAsia" w:ascii="仿宋_GB2312" w:hAnsi="黑体" w:eastAsia="仿宋_GB2312" w:cs="仿宋_GB2312"/>
          <w:sz w:val="32"/>
          <w:szCs w:val="32"/>
          <w:lang w:val="en-US" w:eastAsia="zh-CN"/>
        </w:rPr>
        <w:t>024</w:t>
      </w:r>
      <w:r>
        <w:rPr>
          <w:rFonts w:hint="eastAsia" w:ascii="黑体" w:hAnsi="黑体" w:eastAsia="黑体"/>
          <w:sz w:val="32"/>
          <w:szCs w:val="32"/>
        </w:rPr>
        <w:t>年财政拨款收支预算情况的总体说明</w:t>
      </w:r>
    </w:p>
    <w:p w14:paraId="237273FA">
      <w:pPr>
        <w:spacing w:line="578" w:lineRule="exact"/>
        <w:ind w:firstLine="640" w:firstLineChars="200"/>
        <w:jc w:val="left"/>
        <w:rPr>
          <w:rFonts w:hint="eastAsia" w:ascii="仿宋" w:hAnsi="仿宋" w:eastAsia="仿宋" w:cs="仿宋"/>
          <w:sz w:val="32"/>
          <w:szCs w:val="32"/>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7726.66</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7241.76</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7190.76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364.71</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51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120.18</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7726.66</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4646.14</w:t>
      </w:r>
      <w:r>
        <w:rPr>
          <w:rFonts w:hint="eastAsia" w:ascii="仿宋" w:hAnsi="仿宋" w:eastAsia="仿宋" w:cs="仿宋"/>
          <w:sz w:val="32"/>
          <w:szCs w:val="32"/>
        </w:rPr>
        <w:t>万元、</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val="en-US" w:eastAsia="zh-CN"/>
        </w:rPr>
        <w:t>524.07</w:t>
      </w:r>
      <w:r>
        <w:rPr>
          <w:rFonts w:hint="eastAsia" w:ascii="仿宋" w:hAnsi="仿宋" w:eastAsia="仿宋" w:cs="仿宋"/>
          <w:sz w:val="32"/>
          <w:szCs w:val="32"/>
        </w:rPr>
        <w:t>万元、</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484.08</w:t>
      </w:r>
      <w:r>
        <w:rPr>
          <w:rFonts w:hint="eastAsia" w:ascii="仿宋" w:hAnsi="仿宋" w:eastAsia="仿宋" w:cs="仿宋"/>
          <w:sz w:val="32"/>
          <w:szCs w:val="32"/>
        </w:rPr>
        <w:t>万元、</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171.18万元、农林水支出1652万元、住房保障支出249.19万元</w:t>
      </w:r>
      <w:r>
        <w:rPr>
          <w:rFonts w:hint="eastAsia" w:ascii="仿宋" w:hAnsi="仿宋" w:eastAsia="仿宋" w:cs="仿宋"/>
          <w:sz w:val="32"/>
          <w:szCs w:val="32"/>
        </w:rPr>
        <w:t>。</w:t>
      </w:r>
    </w:p>
    <w:p w14:paraId="4F0FB975">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14:paraId="53DFFDB8">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F6CCAD4">
      <w:pPr>
        <w:spacing w:line="578" w:lineRule="exact"/>
        <w:ind w:firstLine="640" w:firstLineChars="200"/>
        <w:rPr>
          <w:rFonts w:hint="eastAsia" w:ascii="仿宋" w:hAnsi="仿宋" w:eastAsia="仿宋" w:cs="仿宋"/>
          <w:sz w:val="32"/>
          <w:szCs w:val="32"/>
          <w:lang w:eastAsia="zh-CN"/>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7555.48</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1168.59</w:t>
      </w:r>
      <w:r>
        <w:rPr>
          <w:rFonts w:hint="eastAsia" w:ascii="仿宋" w:hAnsi="仿宋" w:eastAsia="仿宋" w:cs="仿宋"/>
          <w:sz w:val="32"/>
          <w:szCs w:val="32"/>
        </w:rPr>
        <w:t>万元，主要是</w:t>
      </w:r>
      <w:r>
        <w:rPr>
          <w:rFonts w:hint="eastAsia" w:ascii="仿宋" w:hAnsi="仿宋" w:eastAsia="仿宋" w:cs="仿宋"/>
          <w:sz w:val="32"/>
          <w:szCs w:val="32"/>
          <w:lang w:eastAsia="zh-CN"/>
        </w:rPr>
        <w:t>收入增加。</w:t>
      </w:r>
    </w:p>
    <w:p w14:paraId="1E1D386E">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DD2E5AF">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4646.14</w:t>
      </w:r>
      <w:r>
        <w:rPr>
          <w:rFonts w:hint="eastAsia" w:ascii="仿宋" w:hAnsi="仿宋" w:eastAsia="仿宋" w:cs="仿宋"/>
          <w:sz w:val="32"/>
          <w:szCs w:val="32"/>
        </w:rPr>
        <w:t>万元，占</w:t>
      </w:r>
      <w:r>
        <w:rPr>
          <w:rFonts w:hint="eastAsia" w:ascii="仿宋" w:hAnsi="仿宋" w:eastAsia="仿宋" w:cs="仿宋"/>
          <w:sz w:val="32"/>
          <w:szCs w:val="32"/>
          <w:lang w:val="en-US" w:eastAsia="zh-CN"/>
        </w:rPr>
        <w:t>60.13</w:t>
      </w:r>
      <w:r>
        <w:rPr>
          <w:rFonts w:hint="eastAsia" w:ascii="仿宋" w:hAnsi="仿宋" w:eastAsia="仿宋" w:cs="仿宋"/>
          <w:sz w:val="32"/>
          <w:szCs w:val="32"/>
        </w:rPr>
        <w:t>%；</w:t>
      </w:r>
      <w:r>
        <w:rPr>
          <w:rFonts w:hint="eastAsia" w:ascii="仿宋" w:hAnsi="仿宋" w:eastAsia="仿宋" w:cs="仿宋"/>
          <w:sz w:val="32"/>
          <w:szCs w:val="32"/>
          <w:lang w:eastAsia="zh-CN"/>
        </w:rPr>
        <w:t>社会保障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524.07</w:t>
      </w:r>
      <w:r>
        <w:rPr>
          <w:rFonts w:hint="eastAsia" w:ascii="仿宋" w:hAnsi="仿宋" w:eastAsia="仿宋" w:cs="仿宋"/>
          <w:sz w:val="32"/>
          <w:szCs w:val="32"/>
        </w:rPr>
        <w:t>万元，占</w:t>
      </w:r>
      <w:r>
        <w:rPr>
          <w:rFonts w:hint="eastAsia" w:ascii="仿宋" w:hAnsi="仿宋" w:eastAsia="仿宋" w:cs="仿宋"/>
          <w:sz w:val="32"/>
          <w:szCs w:val="32"/>
          <w:lang w:val="en-US" w:eastAsia="zh-CN"/>
        </w:rPr>
        <w:t>6.78</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484.08</w:t>
      </w:r>
      <w:r>
        <w:rPr>
          <w:rFonts w:hint="eastAsia" w:ascii="仿宋" w:hAnsi="仿宋" w:eastAsia="仿宋" w:cs="仿宋"/>
          <w:sz w:val="32"/>
          <w:szCs w:val="32"/>
        </w:rPr>
        <w:t>万元，占</w:t>
      </w:r>
      <w:r>
        <w:rPr>
          <w:rFonts w:hint="eastAsia" w:ascii="仿宋" w:hAnsi="仿宋" w:eastAsia="仿宋" w:cs="仿宋"/>
          <w:sz w:val="32"/>
          <w:szCs w:val="32"/>
          <w:lang w:val="en-US" w:eastAsia="zh-CN"/>
        </w:rPr>
        <w:t>6.27</w:t>
      </w:r>
      <w:r>
        <w:rPr>
          <w:rFonts w:hint="eastAsia" w:ascii="仿宋" w:hAnsi="仿宋" w:eastAsia="仿宋" w:cs="仿宋"/>
          <w:sz w:val="32"/>
          <w:szCs w:val="32"/>
        </w:rPr>
        <w:t>%；</w:t>
      </w:r>
      <w:r>
        <w:rPr>
          <w:rFonts w:hint="eastAsia" w:ascii="仿宋" w:hAnsi="仿宋" w:eastAsia="仿宋" w:cs="仿宋"/>
          <w:sz w:val="32"/>
          <w:szCs w:val="32"/>
          <w:lang w:eastAsia="zh-CN"/>
        </w:rPr>
        <w:t>城乡社区</w:t>
      </w:r>
      <w:r>
        <w:rPr>
          <w:rFonts w:hint="eastAsia" w:ascii="仿宋" w:hAnsi="仿宋" w:eastAsia="仿宋" w:cs="仿宋"/>
          <w:sz w:val="32"/>
          <w:szCs w:val="32"/>
        </w:rPr>
        <w:t>（类）支出</w:t>
      </w:r>
      <w:r>
        <w:rPr>
          <w:rFonts w:hint="eastAsia" w:ascii="仿宋" w:hAnsi="仿宋" w:eastAsia="仿宋" w:cs="仿宋"/>
          <w:sz w:val="32"/>
          <w:szCs w:val="32"/>
          <w:lang w:val="en-US" w:eastAsia="zh-CN"/>
        </w:rPr>
        <w:t>171.18</w:t>
      </w:r>
      <w:r>
        <w:rPr>
          <w:rFonts w:hint="eastAsia" w:ascii="仿宋" w:hAnsi="仿宋" w:eastAsia="仿宋" w:cs="仿宋"/>
          <w:sz w:val="32"/>
          <w:szCs w:val="32"/>
        </w:rPr>
        <w:t>万元，占</w:t>
      </w:r>
      <w:r>
        <w:rPr>
          <w:rFonts w:hint="eastAsia" w:ascii="仿宋" w:hAnsi="仿宋" w:eastAsia="仿宋" w:cs="仿宋"/>
          <w:sz w:val="32"/>
          <w:szCs w:val="32"/>
          <w:lang w:val="en-US" w:eastAsia="zh-CN"/>
        </w:rPr>
        <w:t>2.22</w:t>
      </w:r>
      <w:r>
        <w:rPr>
          <w:rFonts w:hint="eastAsia" w:ascii="仿宋" w:hAnsi="仿宋" w:eastAsia="仿宋" w:cs="仿宋"/>
          <w:sz w:val="32"/>
          <w:szCs w:val="32"/>
        </w:rPr>
        <w:t>%；</w:t>
      </w:r>
      <w:r>
        <w:rPr>
          <w:rFonts w:hint="eastAsia" w:ascii="仿宋" w:hAnsi="仿宋" w:eastAsia="仿宋" w:cs="仿宋"/>
          <w:sz w:val="32"/>
          <w:szCs w:val="32"/>
          <w:lang w:eastAsia="zh-CN"/>
        </w:rPr>
        <w:t>农林水</w:t>
      </w:r>
      <w:r>
        <w:rPr>
          <w:rFonts w:hint="eastAsia" w:ascii="仿宋" w:hAnsi="仿宋" w:eastAsia="仿宋" w:cs="仿宋"/>
          <w:sz w:val="32"/>
          <w:szCs w:val="32"/>
        </w:rPr>
        <w:t>（类）支出</w:t>
      </w:r>
      <w:r>
        <w:rPr>
          <w:rFonts w:hint="eastAsia" w:ascii="仿宋" w:hAnsi="仿宋" w:eastAsia="仿宋" w:cs="仿宋"/>
          <w:sz w:val="32"/>
          <w:szCs w:val="32"/>
          <w:lang w:val="en-US" w:eastAsia="zh-CN"/>
        </w:rPr>
        <w:t>1652</w:t>
      </w:r>
      <w:r>
        <w:rPr>
          <w:rFonts w:hint="eastAsia" w:ascii="仿宋" w:hAnsi="仿宋" w:eastAsia="仿宋" w:cs="仿宋"/>
          <w:sz w:val="32"/>
          <w:szCs w:val="32"/>
        </w:rPr>
        <w:t>万元，占</w:t>
      </w:r>
      <w:r>
        <w:rPr>
          <w:rFonts w:hint="eastAsia" w:ascii="仿宋" w:hAnsi="仿宋" w:eastAsia="仿宋" w:cs="仿宋"/>
          <w:sz w:val="32"/>
          <w:szCs w:val="32"/>
          <w:lang w:val="en-US" w:eastAsia="zh-CN"/>
        </w:rPr>
        <w:t>21.38</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249.19</w:t>
      </w:r>
      <w:r>
        <w:rPr>
          <w:rFonts w:hint="eastAsia" w:ascii="仿宋" w:hAnsi="仿宋" w:eastAsia="仿宋" w:cs="仿宋"/>
          <w:sz w:val="32"/>
          <w:szCs w:val="32"/>
        </w:rPr>
        <w:t>万元，占</w:t>
      </w:r>
      <w:r>
        <w:rPr>
          <w:rFonts w:hint="eastAsia" w:ascii="仿宋" w:hAnsi="仿宋" w:eastAsia="仿宋" w:cs="仿宋"/>
          <w:sz w:val="32"/>
          <w:szCs w:val="32"/>
          <w:lang w:val="en-US" w:eastAsia="zh-CN"/>
        </w:rPr>
        <w:t>3.43%。</w:t>
      </w:r>
    </w:p>
    <w:p w14:paraId="41051CD7">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临高县财政局</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14:paraId="383F0706">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7555.48</w:t>
      </w:r>
      <w:r>
        <w:rPr>
          <w:rFonts w:hint="eastAsia" w:ascii="仿宋" w:hAnsi="仿宋" w:eastAsia="仿宋" w:cs="仿宋"/>
          <w:sz w:val="32"/>
          <w:szCs w:val="32"/>
        </w:rPr>
        <w:t>万元，其中：</w:t>
      </w:r>
    </w:p>
    <w:p w14:paraId="776678A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3754.66</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eastAsia="zh-CN"/>
        </w:rPr>
        <w:t>等</w:t>
      </w:r>
      <w:r>
        <w:rPr>
          <w:rFonts w:hint="eastAsia" w:ascii="仿宋" w:hAnsi="仿宋" w:eastAsia="仿宋" w:cs="仿宋"/>
          <w:sz w:val="32"/>
          <w:szCs w:val="32"/>
        </w:rPr>
        <w:t>;</w:t>
      </w:r>
    </w:p>
    <w:p w14:paraId="7F983AC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452.18</w:t>
      </w:r>
      <w:r>
        <w:rPr>
          <w:rFonts w:hint="eastAsia" w:ascii="仿宋" w:hAnsi="仿宋" w:eastAsia="仿宋" w:cs="仿宋"/>
          <w:sz w:val="32"/>
          <w:szCs w:val="32"/>
        </w:rPr>
        <w:t>万元，主要包括：办公费、咨询费、手续费、水费、电费</w:t>
      </w:r>
      <w:r>
        <w:rPr>
          <w:rFonts w:hint="eastAsia" w:ascii="仿宋" w:hAnsi="仿宋" w:eastAsia="仿宋" w:cs="仿宋"/>
          <w:sz w:val="32"/>
          <w:szCs w:val="32"/>
          <w:lang w:eastAsia="zh-CN"/>
        </w:rPr>
        <w:t>等</w:t>
      </w:r>
      <w:r>
        <w:rPr>
          <w:rFonts w:hint="eastAsia" w:ascii="仿宋" w:hAnsi="仿宋" w:eastAsia="仿宋" w:cs="仿宋"/>
          <w:sz w:val="32"/>
          <w:szCs w:val="32"/>
        </w:rPr>
        <w:t>。</w:t>
      </w:r>
    </w:p>
    <w:p w14:paraId="444B3C9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临高县财政局</w:t>
      </w:r>
      <w:r>
        <w:rPr>
          <w:rFonts w:hint="default"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47E6AC5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w:t>
      </w:r>
    </w:p>
    <w:p w14:paraId="3E3D4328">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0.5</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lang w:val="en-US" w:eastAsia="zh-CN"/>
        </w:rPr>
        <w:t>3.5</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3.5</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2</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4</w:t>
      </w:r>
      <w:r>
        <w:rPr>
          <w:rFonts w:hint="eastAsia" w:ascii="仿宋" w:hAnsi="仿宋" w:eastAsia="仿宋" w:cs="仿宋"/>
          <w:sz w:val="32"/>
          <w:shd w:val="clear" w:color="auto" w:fill="FFFFFF"/>
        </w:rPr>
        <w:t>万元，与上年预算持平。</w:t>
      </w:r>
    </w:p>
    <w:p w14:paraId="633951E1">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lang w:eastAsia="zh-CN"/>
        </w:rPr>
        <w:t>临高县财政局</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10865F4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default" w:ascii="黑体" w:hAnsi="黑体" w:eastAsia="黑体" w:cs="Times New Roman"/>
          <w:sz w:val="32"/>
          <w:szCs w:val="22"/>
          <w:shd w:val="clear" w:color="auto" w:fill="FFFFFF"/>
          <w:lang w:eastAsia="zh-CN"/>
        </w:rPr>
        <w:t>临高县财政局</w:t>
      </w:r>
      <w:r>
        <w:rPr>
          <w:rFonts w:hint="default"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0F4F9975">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D9263F6">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171.18</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875.17</w:t>
      </w:r>
      <w:r>
        <w:rPr>
          <w:rFonts w:hint="eastAsia" w:ascii="仿宋" w:hAnsi="仿宋" w:eastAsia="仿宋" w:cs="仿宋"/>
          <w:sz w:val="32"/>
          <w:szCs w:val="32"/>
        </w:rPr>
        <w:t>万元，主要是</w:t>
      </w:r>
      <w:r>
        <w:rPr>
          <w:rFonts w:hint="eastAsia" w:ascii="仿宋" w:hAnsi="仿宋" w:eastAsia="仿宋" w:cs="仿宋"/>
          <w:sz w:val="32"/>
          <w:szCs w:val="32"/>
          <w:lang w:eastAsia="zh-CN"/>
        </w:rPr>
        <w:t>预算拨款减少</w:t>
      </w:r>
      <w:r>
        <w:rPr>
          <w:rFonts w:hint="eastAsia" w:ascii="仿宋" w:hAnsi="仿宋" w:eastAsia="仿宋" w:cs="仿宋"/>
          <w:sz w:val="32"/>
          <w:szCs w:val="32"/>
        </w:rPr>
        <w:t>。</w:t>
      </w:r>
    </w:p>
    <w:p w14:paraId="58414934">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43F2D8F7">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eastAsia="zh-CN"/>
        </w:rPr>
        <w:t>农村社会事业</w:t>
      </w:r>
      <w:r>
        <w:rPr>
          <w:rFonts w:hint="eastAsia" w:ascii="仿宋" w:hAnsi="仿宋" w:eastAsia="仿宋" w:cs="仿宋"/>
          <w:sz w:val="32"/>
          <w:szCs w:val="32"/>
        </w:rPr>
        <w:t>支出（类）支出</w:t>
      </w:r>
      <w:r>
        <w:rPr>
          <w:rFonts w:hint="eastAsia" w:ascii="仿宋" w:hAnsi="仿宋" w:eastAsia="仿宋" w:cs="仿宋"/>
          <w:sz w:val="32"/>
          <w:szCs w:val="32"/>
          <w:lang w:val="en-US" w:eastAsia="zh-CN"/>
        </w:rPr>
        <w:t>41.57</w:t>
      </w:r>
      <w:r>
        <w:rPr>
          <w:rFonts w:hint="eastAsia" w:ascii="仿宋" w:hAnsi="仿宋" w:eastAsia="仿宋" w:cs="仿宋"/>
          <w:sz w:val="32"/>
          <w:szCs w:val="32"/>
        </w:rPr>
        <w:t>万元，占</w:t>
      </w:r>
      <w:r>
        <w:rPr>
          <w:rFonts w:hint="eastAsia" w:ascii="仿宋" w:hAnsi="仿宋" w:eastAsia="仿宋" w:cs="仿宋"/>
          <w:sz w:val="32"/>
          <w:szCs w:val="32"/>
          <w:lang w:val="en-US" w:eastAsia="zh-CN"/>
        </w:rPr>
        <w:t>24.28</w:t>
      </w:r>
      <w:r>
        <w:rPr>
          <w:rFonts w:hint="eastAsia" w:ascii="仿宋" w:hAnsi="仿宋" w:eastAsia="仿宋" w:cs="仿宋"/>
          <w:sz w:val="32"/>
          <w:szCs w:val="32"/>
        </w:rPr>
        <w:t>%；</w:t>
      </w:r>
      <w:r>
        <w:rPr>
          <w:rFonts w:hint="eastAsia" w:ascii="仿宋" w:hAnsi="仿宋" w:eastAsia="仿宋" w:cs="仿宋"/>
          <w:sz w:val="32"/>
          <w:szCs w:val="32"/>
          <w:lang w:eastAsia="zh-CN"/>
        </w:rPr>
        <w:t>其他国有土地使用出让收入安排</w:t>
      </w:r>
      <w:r>
        <w:rPr>
          <w:rFonts w:hint="eastAsia" w:ascii="仿宋" w:hAnsi="仿宋" w:eastAsia="仿宋" w:cs="仿宋"/>
          <w:sz w:val="32"/>
          <w:szCs w:val="32"/>
        </w:rPr>
        <w:t>支出（类）支出</w:t>
      </w:r>
      <w:r>
        <w:rPr>
          <w:rFonts w:hint="eastAsia" w:ascii="仿宋" w:hAnsi="仿宋" w:eastAsia="仿宋" w:cs="仿宋"/>
          <w:sz w:val="32"/>
          <w:szCs w:val="32"/>
          <w:lang w:val="en-US" w:eastAsia="zh-CN"/>
        </w:rPr>
        <w:t>129.17</w:t>
      </w:r>
      <w:r>
        <w:rPr>
          <w:rFonts w:hint="eastAsia" w:ascii="仿宋" w:hAnsi="仿宋" w:eastAsia="仿宋" w:cs="仿宋"/>
          <w:sz w:val="32"/>
          <w:szCs w:val="32"/>
        </w:rPr>
        <w:t>万元，占</w:t>
      </w:r>
      <w:r>
        <w:rPr>
          <w:rFonts w:hint="eastAsia" w:ascii="仿宋" w:hAnsi="仿宋" w:eastAsia="仿宋" w:cs="仿宋"/>
          <w:sz w:val="32"/>
          <w:szCs w:val="32"/>
          <w:lang w:val="en-US" w:eastAsia="zh-CN"/>
        </w:rPr>
        <w:t>75.46</w:t>
      </w:r>
      <w:r>
        <w:rPr>
          <w:rFonts w:hint="eastAsia" w:ascii="仿宋" w:hAnsi="仿宋" w:eastAsia="仿宋" w:cs="仿宋"/>
          <w:sz w:val="32"/>
          <w:szCs w:val="32"/>
        </w:rPr>
        <w:t>%。</w:t>
      </w:r>
    </w:p>
    <w:p w14:paraId="66E0AAF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临高县财政局</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171B990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cs="仿宋_GB2312"/>
          <w:sz w:val="32"/>
          <w:szCs w:val="32"/>
          <w:lang w:eastAsia="zh-CN"/>
        </w:rPr>
        <w:t>临高县财政局</w:t>
      </w:r>
      <w:r>
        <w:rPr>
          <w:rFonts w:hint="eastAsia" w:ascii="仿宋" w:hAnsi="仿宋" w:eastAsia="仿宋" w:cs="仿宋"/>
          <w:sz w:val="32"/>
          <w:szCs w:val="32"/>
        </w:rPr>
        <w:t>所有收入和支出均纳入部门预算管理。收入包括：一般公共预算收入、政府性基金收入、其他财政资金收入、事业收入</w:t>
      </w:r>
      <w:r>
        <w:rPr>
          <w:rFonts w:hint="eastAsia" w:ascii="仿宋" w:hAnsi="仿宋" w:eastAsia="仿宋" w:cs="仿宋"/>
          <w:sz w:val="32"/>
          <w:szCs w:val="32"/>
          <w:lang w:eastAsia="zh-CN"/>
        </w:rPr>
        <w:t>等</w:t>
      </w:r>
      <w:r>
        <w:rPr>
          <w:rFonts w:hint="eastAsia" w:ascii="仿宋" w:hAnsi="仿宋" w:eastAsia="仿宋" w:cs="仿宋"/>
          <w:sz w:val="32"/>
          <w:szCs w:val="32"/>
        </w:rPr>
        <w:t>；支出包括：一般公共服务支出、外交支出、国防支出、公共安全支出、教育支出</w:t>
      </w:r>
      <w:r>
        <w:rPr>
          <w:rFonts w:hint="eastAsia" w:ascii="仿宋" w:hAnsi="仿宋" w:eastAsia="仿宋" w:cs="仿宋"/>
          <w:sz w:val="32"/>
          <w:szCs w:val="32"/>
          <w:lang w:eastAsia="zh-CN"/>
        </w:rPr>
        <w:t>等</w:t>
      </w:r>
      <w:r>
        <w:rPr>
          <w:rFonts w:hint="eastAsia" w:ascii="仿宋" w:hAnsi="仿宋" w:eastAsia="仿宋" w:cs="仿宋"/>
          <w:sz w:val="32"/>
          <w:szCs w:val="32"/>
        </w:rPr>
        <w:t>。</w:t>
      </w:r>
      <w:r>
        <w:rPr>
          <w:rFonts w:hint="eastAsia" w:ascii="仿宋" w:hAnsi="仿宋" w:eastAsia="仿宋" w:cs="仿宋"/>
          <w:sz w:val="32"/>
          <w:szCs w:val="32"/>
          <w:lang w:eastAsia="zh-CN"/>
        </w:rPr>
        <w:t>临高县财政局</w:t>
      </w:r>
      <w:r>
        <w:rPr>
          <w:rFonts w:hint="eastAsia" w:ascii="仿宋" w:hAnsi="仿宋" w:eastAsia="仿宋" w:cs="仿宋"/>
          <w:sz w:val="32"/>
          <w:szCs w:val="32"/>
          <w:lang w:val="en-US" w:eastAsia="zh-CN"/>
        </w:rPr>
        <w:t>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7726.66</w:t>
      </w:r>
      <w:r>
        <w:rPr>
          <w:rFonts w:hint="eastAsia" w:ascii="仿宋" w:hAnsi="仿宋" w:eastAsia="仿宋" w:cs="仿宋"/>
          <w:sz w:val="32"/>
          <w:szCs w:val="32"/>
        </w:rPr>
        <w:t>万元。</w:t>
      </w:r>
    </w:p>
    <w:p w14:paraId="3F58BDA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临高县财政局</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48FAAD0">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7726.86</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484.9</w:t>
      </w:r>
      <w:r>
        <w:rPr>
          <w:rFonts w:hint="eastAsia" w:ascii="仿宋" w:hAnsi="仿宋" w:eastAsia="仿宋" w:cs="仿宋"/>
          <w:sz w:val="32"/>
          <w:szCs w:val="32"/>
        </w:rPr>
        <w:t>万元，占</w:t>
      </w:r>
      <w:r>
        <w:rPr>
          <w:rFonts w:hint="eastAsia" w:ascii="仿宋" w:hAnsi="仿宋" w:eastAsia="仿宋" w:cs="仿宋"/>
          <w:sz w:val="32"/>
          <w:szCs w:val="32"/>
          <w:lang w:val="en-US" w:eastAsia="zh-CN"/>
        </w:rPr>
        <w:t>6.28</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51</w:t>
      </w:r>
      <w:r>
        <w:rPr>
          <w:rFonts w:hint="eastAsia" w:ascii="仿宋" w:hAnsi="仿宋" w:eastAsia="仿宋" w:cs="仿宋"/>
          <w:sz w:val="32"/>
          <w:szCs w:val="32"/>
        </w:rPr>
        <w:t>万元，占</w:t>
      </w:r>
      <w:r>
        <w:rPr>
          <w:rFonts w:hint="eastAsia" w:ascii="仿宋" w:hAnsi="仿宋" w:eastAsia="仿宋" w:cs="仿宋"/>
          <w:sz w:val="32"/>
          <w:szCs w:val="32"/>
          <w:lang w:val="en-US" w:eastAsia="zh-CN"/>
        </w:rPr>
        <w:t>0.66</w:t>
      </w:r>
      <w:r>
        <w:rPr>
          <w:rFonts w:hint="eastAsia" w:ascii="仿宋" w:hAnsi="仿宋" w:eastAsia="仿宋" w:cs="仿宋"/>
          <w:sz w:val="32"/>
          <w:szCs w:val="32"/>
        </w:rPr>
        <w:t>%。</w:t>
      </w:r>
    </w:p>
    <w:p w14:paraId="580451F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临高县财政局</w:t>
      </w:r>
      <w:r>
        <w:rPr>
          <w:rFonts w:hint="eastAsia" w:ascii="黑体" w:hAnsi="黑体" w:eastAsia="黑体" w:cs="Times New Roman"/>
          <w:sz w:val="32"/>
          <w:szCs w:val="2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061472FE">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临高县财政局</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7726.86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4646.34</w:t>
      </w:r>
      <w:r>
        <w:rPr>
          <w:rFonts w:hint="eastAsia" w:ascii="仿宋" w:hAnsi="仿宋" w:eastAsia="仿宋" w:cs="仿宋"/>
          <w:sz w:val="32"/>
          <w:szCs w:val="32"/>
        </w:rPr>
        <w:t>万元，占</w:t>
      </w:r>
      <w:r>
        <w:rPr>
          <w:rFonts w:hint="eastAsia" w:ascii="仿宋" w:hAnsi="仿宋" w:eastAsia="仿宋" w:cs="仿宋"/>
          <w:sz w:val="32"/>
          <w:szCs w:val="32"/>
          <w:lang w:val="en-US" w:eastAsia="zh-CN"/>
        </w:rPr>
        <w:t>60.13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3080.54</w:t>
      </w:r>
      <w:r>
        <w:rPr>
          <w:rFonts w:hint="eastAsia" w:ascii="仿宋" w:hAnsi="仿宋" w:eastAsia="仿宋" w:cs="仿宋"/>
          <w:sz w:val="32"/>
          <w:szCs w:val="32"/>
        </w:rPr>
        <w:t>万元，占</w:t>
      </w:r>
      <w:r>
        <w:rPr>
          <w:rFonts w:hint="eastAsia" w:ascii="仿宋" w:hAnsi="仿宋" w:eastAsia="仿宋" w:cs="仿宋"/>
          <w:sz w:val="32"/>
          <w:szCs w:val="32"/>
          <w:lang w:val="en-US" w:eastAsia="zh-CN"/>
        </w:rPr>
        <w:t>39.87</w:t>
      </w:r>
      <w:r>
        <w:rPr>
          <w:rFonts w:hint="eastAsia" w:ascii="仿宋" w:hAnsi="仿宋" w:eastAsia="仿宋" w:cs="仿宋"/>
          <w:sz w:val="32"/>
          <w:szCs w:val="32"/>
        </w:rPr>
        <w:t>%。比上年预算数持平，主要是</w:t>
      </w:r>
      <w:r>
        <w:rPr>
          <w:rFonts w:hint="eastAsia" w:ascii="仿宋" w:hAnsi="仿宋" w:eastAsia="仿宋" w:cs="仿宋"/>
          <w:sz w:val="32"/>
          <w:szCs w:val="32"/>
          <w:lang w:eastAsia="zh-CN"/>
        </w:rPr>
        <w:t>控制支出</w:t>
      </w:r>
      <w:r>
        <w:rPr>
          <w:rFonts w:hint="eastAsia" w:ascii="仿宋" w:hAnsi="仿宋" w:eastAsia="仿宋" w:cs="仿宋"/>
          <w:sz w:val="32"/>
          <w:szCs w:val="32"/>
        </w:rPr>
        <w:t>。</w:t>
      </w:r>
    </w:p>
    <w:p w14:paraId="59E089A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01BD194">
      <w:pPr>
        <w:spacing w:line="578" w:lineRule="exact"/>
        <w:ind w:firstLine="640" w:firstLineChars="200"/>
        <w:rPr>
          <w:rFonts w:ascii="楷体" w:hAnsi="楷体" w:eastAsia="楷体"/>
          <w:sz w:val="32"/>
          <w:szCs w:val="32"/>
        </w:rPr>
      </w:pPr>
      <w:r>
        <w:rPr>
          <w:rFonts w:hint="eastAsia" w:ascii="楷体" w:hAnsi="楷体" w:eastAsia="楷体"/>
          <w:sz w:val="32"/>
          <w:szCs w:val="32"/>
        </w:rPr>
        <w:t>国有资产占有使用情况</w:t>
      </w:r>
    </w:p>
    <w:p w14:paraId="0BE0E57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临高县财政局</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5347AB1A">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52A93D7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临高县财政局</w:t>
      </w:r>
      <w:r>
        <w:rPr>
          <w:rFonts w:hint="eastAsia" w:ascii="仿宋" w:hAnsi="仿宋" w:eastAsia="仿宋" w:cs="仿宋"/>
          <w:sz w:val="32"/>
          <w:szCs w:val="32"/>
          <w:lang w:val="en-US" w:eastAsia="zh-CN"/>
        </w:rPr>
        <w:t>157</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7241.96</w:t>
      </w:r>
      <w:r>
        <w:rPr>
          <w:rFonts w:hint="eastAsia" w:ascii="仿宋" w:hAnsi="仿宋" w:eastAsia="仿宋" w:cs="仿宋"/>
          <w:sz w:val="32"/>
          <w:szCs w:val="32"/>
        </w:rPr>
        <w:t>万元。</w:t>
      </w:r>
    </w:p>
    <w:p w14:paraId="2EF930F2">
      <w:pPr>
        <w:spacing w:line="578" w:lineRule="exact"/>
        <w:jc w:val="center"/>
        <w:rPr>
          <w:rFonts w:hint="eastAsia" w:ascii="仿宋" w:hAnsi="仿宋" w:eastAsia="仿宋" w:cs="仿宋"/>
          <w:sz w:val="32"/>
          <w:szCs w:val="32"/>
        </w:rPr>
      </w:pPr>
    </w:p>
    <w:p w14:paraId="31CCFF5A">
      <w:pPr>
        <w:spacing w:line="578" w:lineRule="exact"/>
        <w:jc w:val="left"/>
        <w:rPr>
          <w:rFonts w:hint="eastAsia" w:ascii="仿宋" w:hAnsi="仿宋" w:eastAsia="仿宋" w:cs="仿宋"/>
          <w:color w:val="000000"/>
          <w:kern w:val="0"/>
          <w:sz w:val="32"/>
          <w:szCs w:val="30"/>
        </w:rPr>
      </w:pPr>
    </w:p>
    <w:p w14:paraId="31B7B8A7">
      <w:pPr>
        <w:spacing w:line="578" w:lineRule="exact"/>
        <w:jc w:val="center"/>
        <w:rPr>
          <w:ins w:id="0" w:author="Administrator" w:date="2025-01-16T09:24:10Z"/>
          <w:rFonts w:hint="eastAsia" w:ascii="黑体" w:hAnsi="黑体" w:eastAsia="黑体"/>
          <w:b w:val="0"/>
          <w:bCs/>
          <w:sz w:val="32"/>
          <w:szCs w:val="32"/>
        </w:rPr>
      </w:pPr>
    </w:p>
    <w:p w14:paraId="63ED8FD8">
      <w:pPr>
        <w:spacing w:line="578" w:lineRule="exact"/>
        <w:jc w:val="center"/>
        <w:rPr>
          <w:ins w:id="1" w:author="Administrator" w:date="2025-01-16T09:24:10Z"/>
          <w:rFonts w:hint="eastAsia" w:ascii="黑体" w:hAnsi="黑体" w:eastAsia="黑体"/>
          <w:b w:val="0"/>
          <w:bCs/>
          <w:sz w:val="32"/>
          <w:szCs w:val="32"/>
        </w:rPr>
      </w:pPr>
    </w:p>
    <w:p w14:paraId="36137761">
      <w:pPr>
        <w:spacing w:line="578" w:lineRule="exact"/>
        <w:jc w:val="center"/>
        <w:rPr>
          <w:ins w:id="2" w:author="Administrator" w:date="2025-01-16T09:24:11Z"/>
          <w:rFonts w:hint="eastAsia" w:ascii="黑体" w:hAnsi="黑体" w:eastAsia="黑体"/>
          <w:b w:val="0"/>
          <w:bCs/>
          <w:sz w:val="32"/>
          <w:szCs w:val="32"/>
        </w:rPr>
      </w:pPr>
    </w:p>
    <w:p w14:paraId="4CFC7F76">
      <w:pPr>
        <w:spacing w:line="578" w:lineRule="exact"/>
        <w:jc w:val="center"/>
        <w:rPr>
          <w:ins w:id="3" w:author="Administrator" w:date="2025-01-16T09:24:12Z"/>
          <w:rFonts w:hint="eastAsia" w:ascii="黑体" w:hAnsi="黑体" w:eastAsia="黑体"/>
          <w:b w:val="0"/>
          <w:bCs/>
          <w:sz w:val="32"/>
          <w:szCs w:val="32"/>
        </w:rPr>
      </w:pPr>
    </w:p>
    <w:p w14:paraId="72DC1149">
      <w:pPr>
        <w:spacing w:line="578" w:lineRule="exact"/>
        <w:jc w:val="center"/>
        <w:rPr>
          <w:ins w:id="4" w:author="Administrator" w:date="2025-01-16T16:16:58Z"/>
          <w:rFonts w:hint="eastAsia" w:ascii="黑体" w:hAnsi="黑体" w:eastAsia="黑体"/>
          <w:b w:val="0"/>
          <w:bCs/>
          <w:sz w:val="32"/>
          <w:szCs w:val="32"/>
        </w:rPr>
      </w:pPr>
    </w:p>
    <w:p w14:paraId="6A30CCE7">
      <w:pPr>
        <w:spacing w:line="578" w:lineRule="exact"/>
        <w:jc w:val="center"/>
        <w:rPr>
          <w:ins w:id="5" w:author="Administrator" w:date="2025-01-16T16:16:58Z"/>
          <w:rFonts w:hint="eastAsia" w:ascii="黑体" w:hAnsi="黑体" w:eastAsia="黑体"/>
          <w:b w:val="0"/>
          <w:bCs/>
          <w:sz w:val="32"/>
          <w:szCs w:val="32"/>
        </w:rPr>
      </w:pPr>
    </w:p>
    <w:p w14:paraId="1F3CF7CB">
      <w:pPr>
        <w:spacing w:line="578" w:lineRule="exact"/>
        <w:jc w:val="center"/>
        <w:rPr>
          <w:ins w:id="6" w:author="Administrator" w:date="2025-01-16T16:16:59Z"/>
          <w:rFonts w:hint="eastAsia" w:ascii="黑体" w:hAnsi="黑体" w:eastAsia="黑体"/>
          <w:b w:val="0"/>
          <w:bCs/>
          <w:sz w:val="32"/>
          <w:szCs w:val="32"/>
        </w:rPr>
      </w:pPr>
    </w:p>
    <w:p w14:paraId="54461773">
      <w:pPr>
        <w:spacing w:line="578" w:lineRule="exact"/>
        <w:jc w:val="center"/>
        <w:rPr>
          <w:ins w:id="7" w:author="Administrator" w:date="2025-01-16T16:16:59Z"/>
          <w:rFonts w:hint="eastAsia" w:ascii="黑体" w:hAnsi="黑体" w:eastAsia="黑体"/>
          <w:b w:val="0"/>
          <w:bCs/>
          <w:sz w:val="32"/>
          <w:szCs w:val="32"/>
        </w:rPr>
      </w:pPr>
    </w:p>
    <w:p w14:paraId="43C5BEF2">
      <w:pPr>
        <w:spacing w:line="578" w:lineRule="exact"/>
        <w:jc w:val="center"/>
        <w:rPr>
          <w:ins w:id="8" w:author="Administrator" w:date="2025-01-16T16:16:59Z"/>
          <w:rFonts w:hint="eastAsia" w:ascii="黑体" w:hAnsi="黑体" w:eastAsia="黑体"/>
          <w:b w:val="0"/>
          <w:bCs/>
          <w:sz w:val="32"/>
          <w:szCs w:val="32"/>
        </w:rPr>
      </w:pPr>
    </w:p>
    <w:p w14:paraId="1C758E92">
      <w:pPr>
        <w:spacing w:line="578" w:lineRule="exact"/>
        <w:jc w:val="center"/>
        <w:rPr>
          <w:ins w:id="9" w:author="Administrator" w:date="2025-01-16T16:16:59Z"/>
          <w:rFonts w:hint="eastAsia" w:ascii="黑体" w:hAnsi="黑体" w:eastAsia="黑体"/>
          <w:b w:val="0"/>
          <w:bCs/>
          <w:sz w:val="32"/>
          <w:szCs w:val="32"/>
        </w:rPr>
      </w:pPr>
    </w:p>
    <w:p w14:paraId="668AFD21">
      <w:pPr>
        <w:spacing w:line="578" w:lineRule="exact"/>
        <w:jc w:val="center"/>
        <w:rPr>
          <w:ins w:id="10" w:author="Administrator" w:date="2025-01-16T16:16:59Z"/>
          <w:rFonts w:hint="eastAsia" w:ascii="黑体" w:hAnsi="黑体" w:eastAsia="黑体"/>
          <w:b w:val="0"/>
          <w:bCs/>
          <w:sz w:val="32"/>
          <w:szCs w:val="32"/>
        </w:rPr>
      </w:pPr>
    </w:p>
    <w:p w14:paraId="4722B1C6">
      <w:pPr>
        <w:spacing w:line="578" w:lineRule="exact"/>
        <w:jc w:val="center"/>
        <w:rPr>
          <w:ins w:id="11" w:author="Administrator" w:date="2025-01-16T16:17:00Z"/>
          <w:rFonts w:hint="eastAsia" w:ascii="黑体" w:hAnsi="黑体" w:eastAsia="黑体"/>
          <w:b w:val="0"/>
          <w:bCs/>
          <w:sz w:val="32"/>
          <w:szCs w:val="32"/>
        </w:rPr>
      </w:pPr>
    </w:p>
    <w:p w14:paraId="0F4D9C66">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4FA11EED">
      <w:pPr>
        <w:spacing w:line="578" w:lineRule="exact"/>
        <w:ind w:firstLine="640" w:firstLineChars="200"/>
        <w:jc w:val="left"/>
        <w:rPr>
          <w:rFonts w:ascii="仿宋_GB2312" w:eastAsia="仿宋_GB2312" w:cs="宋体"/>
          <w:bCs/>
          <w:color w:val="000000"/>
          <w:kern w:val="0"/>
          <w:sz w:val="32"/>
          <w:szCs w:val="32"/>
          <w:lang w:val="zh-CN"/>
        </w:rPr>
      </w:pPr>
    </w:p>
    <w:p w14:paraId="0A8B41E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4D3E72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7664D31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20115B3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29A2E73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2B8A130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10BF6D1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02B2DBA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68E18A6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10510CD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5D25601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7EF4FE7C">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5B4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7FF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C7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F819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FAF819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YTQxYmZkZDdmZWUxYjM5NGQzMzA4ZWQ3ZTBhOTQifQ=="/>
  </w:docVars>
  <w:rsids>
    <w:rsidRoot w:val="00000000"/>
    <w:rsid w:val="18A26DAE"/>
    <w:rsid w:val="19D5DA33"/>
    <w:rsid w:val="1FBF8E30"/>
    <w:rsid w:val="2BDF0DC0"/>
    <w:rsid w:val="2FF7110D"/>
    <w:rsid w:val="2FFFCED3"/>
    <w:rsid w:val="3F7FB4B5"/>
    <w:rsid w:val="3FAD4D11"/>
    <w:rsid w:val="4FB80849"/>
    <w:rsid w:val="5DB7E539"/>
    <w:rsid w:val="5DC62DEE"/>
    <w:rsid w:val="5F12521B"/>
    <w:rsid w:val="66DACB0B"/>
    <w:rsid w:val="686D3636"/>
    <w:rsid w:val="697BF56A"/>
    <w:rsid w:val="6B6CE30F"/>
    <w:rsid w:val="6C7F1319"/>
    <w:rsid w:val="6DDF74AC"/>
    <w:rsid w:val="6E7B6AED"/>
    <w:rsid w:val="6FAF0D8D"/>
    <w:rsid w:val="6FCFCADC"/>
    <w:rsid w:val="6FFA4FE6"/>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3285</Words>
  <Characters>3606</Characters>
  <Lines>27</Lines>
  <Paragraphs>7</Paragraphs>
  <TotalTime>0</TotalTime>
  <ScaleCrop>false</ScaleCrop>
  <LinksUpToDate>false</LinksUpToDate>
  <CharactersWithSpaces>3629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2025-01-24T08:15:06Z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C158F10926FD4FCE857C890526768301_12</vt:lpwstr>
  </property>
</Properties>
</file>